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FAFC" w14:textId="55AA5981" w:rsidR="008D5AB0" w:rsidRPr="00943CC2" w:rsidRDefault="00C00202" w:rsidP="00904CDE">
      <w:pPr>
        <w:contextualSpacing/>
        <w:rPr>
          <w:rFonts w:ascii="Arial" w:hAnsi="Arial" w:cs="Arial"/>
        </w:rPr>
      </w:pPr>
      <w:r w:rsidRPr="00943CC2">
        <w:rPr>
          <w:rFonts w:ascii="Arial" w:hAnsi="Arial" w:cs="Arial"/>
        </w:rPr>
        <w:t>202</w:t>
      </w:r>
      <w:r w:rsidR="00A37B82" w:rsidRPr="00943CC2">
        <w:rPr>
          <w:rFonts w:ascii="Arial" w:hAnsi="Arial" w:cs="Arial"/>
        </w:rPr>
        <w:t>5</w:t>
      </w:r>
      <w:r w:rsidRPr="00943CC2">
        <w:rPr>
          <w:rFonts w:ascii="Arial" w:hAnsi="Arial" w:cs="Arial"/>
        </w:rPr>
        <w:t>-202</w:t>
      </w:r>
      <w:r w:rsidR="00A37B82" w:rsidRPr="00943CC2">
        <w:rPr>
          <w:rFonts w:ascii="Arial" w:hAnsi="Arial" w:cs="Arial"/>
        </w:rPr>
        <w:t>6</w:t>
      </w:r>
      <w:r w:rsidR="008D5AB0" w:rsidRPr="00943CC2">
        <w:rPr>
          <w:rFonts w:ascii="Arial" w:hAnsi="Arial" w:cs="Arial"/>
        </w:rPr>
        <w:t xml:space="preserve"> ARDP Progress Report</w:t>
      </w:r>
    </w:p>
    <w:p w14:paraId="28987E39" w14:textId="276BE660" w:rsidR="008D5AB0" w:rsidRPr="00943CC2" w:rsidRDefault="005F1156" w:rsidP="00904CDE">
      <w:pPr>
        <w:contextualSpacing/>
        <w:rPr>
          <w:rFonts w:ascii="Arial" w:hAnsi="Arial" w:cs="Arial"/>
        </w:rPr>
      </w:pPr>
      <w:r w:rsidRPr="00943CC2">
        <w:rPr>
          <w:rFonts w:ascii="Arial" w:hAnsi="Arial" w:cs="Arial"/>
        </w:rPr>
        <w:t>April 1, 202</w:t>
      </w:r>
      <w:r w:rsidR="00A37B82" w:rsidRPr="00943CC2">
        <w:rPr>
          <w:rFonts w:ascii="Arial" w:hAnsi="Arial" w:cs="Arial"/>
        </w:rPr>
        <w:t>5</w:t>
      </w:r>
      <w:r w:rsidRPr="00943CC2">
        <w:rPr>
          <w:rFonts w:ascii="Arial" w:hAnsi="Arial" w:cs="Arial"/>
        </w:rPr>
        <w:t>, to December 31, 202</w:t>
      </w:r>
      <w:r w:rsidR="00A37B82" w:rsidRPr="00943CC2">
        <w:rPr>
          <w:rFonts w:ascii="Arial" w:hAnsi="Arial" w:cs="Arial"/>
        </w:rPr>
        <w:t>5</w:t>
      </w:r>
    </w:p>
    <w:p w14:paraId="4E0B9803" w14:textId="77777777" w:rsidR="005F1156" w:rsidRPr="00943CC2" w:rsidRDefault="005F1156" w:rsidP="00904CDE">
      <w:pPr>
        <w:contextualSpacing/>
        <w:rPr>
          <w:rFonts w:ascii="Arial" w:hAnsi="Arial" w:cs="Arial"/>
        </w:rPr>
      </w:pPr>
    </w:p>
    <w:p w14:paraId="751F57EA" w14:textId="3D9DA2E3" w:rsidR="005F1156" w:rsidRPr="00943CC2" w:rsidRDefault="005F1156" w:rsidP="008943C5">
      <w:pPr>
        <w:spacing w:after="0" w:line="240" w:lineRule="auto"/>
        <w:rPr>
          <w:rFonts w:ascii="Arial" w:hAnsi="Arial" w:cs="Arial"/>
        </w:rPr>
      </w:pPr>
      <w:r w:rsidRPr="00943CC2">
        <w:rPr>
          <w:rFonts w:ascii="Arial" w:hAnsi="Arial" w:cs="Arial"/>
        </w:rPr>
        <w:t>Project Name:</w:t>
      </w:r>
      <w:r w:rsidR="008943C5" w:rsidRPr="00943CC2">
        <w:rPr>
          <w:rFonts w:ascii="Arial" w:hAnsi="Arial" w:cs="Arial"/>
        </w:rPr>
        <w:t xml:space="preserve"> </w:t>
      </w:r>
      <w:r w:rsidR="00A37B82" w:rsidRPr="00BB114F">
        <w:rPr>
          <w:rFonts w:ascii="Arial" w:hAnsi="Arial" w:cs="Arial"/>
          <w:b/>
          <w:bCs/>
        </w:rPr>
        <w:t>Integrating Alternative Weed Control Methods in Commercial Orchards</w:t>
      </w:r>
    </w:p>
    <w:p w14:paraId="4E7CA95D" w14:textId="15444B19" w:rsidR="005F1156" w:rsidRPr="00943CC2" w:rsidRDefault="005F1156" w:rsidP="005F1156">
      <w:pPr>
        <w:contextualSpacing/>
        <w:rPr>
          <w:rFonts w:ascii="Arial" w:hAnsi="Arial" w:cs="Arial"/>
        </w:rPr>
      </w:pPr>
      <w:r w:rsidRPr="00943CC2">
        <w:rPr>
          <w:rFonts w:ascii="Arial" w:hAnsi="Arial" w:cs="Arial"/>
        </w:rPr>
        <w:t xml:space="preserve">Project </w:t>
      </w:r>
      <w:proofErr w:type="gramStart"/>
      <w:r w:rsidRPr="00943CC2">
        <w:rPr>
          <w:rFonts w:ascii="Arial" w:hAnsi="Arial" w:cs="Arial"/>
        </w:rPr>
        <w:t>OSP#:</w:t>
      </w:r>
      <w:proofErr w:type="gramEnd"/>
      <w:r w:rsidR="00787F52" w:rsidRPr="00943CC2">
        <w:rPr>
          <w:rFonts w:ascii="Arial" w:hAnsi="Arial" w:cs="Arial"/>
        </w:rPr>
        <w:t xml:space="preserve"> </w:t>
      </w:r>
      <w:r w:rsidR="00DC7026" w:rsidRPr="00BB114F">
        <w:rPr>
          <w:rFonts w:ascii="Arial" w:hAnsi="Arial" w:cs="Arial"/>
          <w:b/>
          <w:bCs/>
        </w:rPr>
        <w:t>182161</w:t>
      </w:r>
    </w:p>
    <w:p w14:paraId="1F7A2A48" w14:textId="252A0548" w:rsidR="005F1156" w:rsidRPr="00943CC2" w:rsidRDefault="005F1156" w:rsidP="005F1156">
      <w:pPr>
        <w:contextualSpacing/>
        <w:rPr>
          <w:rFonts w:ascii="Arial" w:hAnsi="Arial" w:cs="Arial"/>
          <w:b/>
          <w:bCs/>
        </w:rPr>
      </w:pPr>
      <w:r w:rsidRPr="00943CC2">
        <w:rPr>
          <w:rFonts w:ascii="Arial" w:hAnsi="Arial" w:cs="Arial"/>
        </w:rPr>
        <w:t>PIs:</w:t>
      </w:r>
      <w:r w:rsidR="008943C5" w:rsidRPr="00943CC2">
        <w:rPr>
          <w:rFonts w:ascii="Arial" w:hAnsi="Arial" w:cs="Arial"/>
        </w:rPr>
        <w:t xml:space="preserve"> </w:t>
      </w:r>
      <w:r w:rsidR="008943C5" w:rsidRPr="00BB114F">
        <w:rPr>
          <w:rFonts w:ascii="Arial" w:hAnsi="Arial" w:cs="Arial"/>
          <w:b/>
          <w:bCs/>
        </w:rPr>
        <w:t>Michael Basedow</w:t>
      </w:r>
      <w:r w:rsidR="00BE7887" w:rsidRPr="00BB114F">
        <w:rPr>
          <w:rFonts w:ascii="Arial" w:hAnsi="Arial" w:cs="Arial"/>
          <w:b/>
          <w:bCs/>
        </w:rPr>
        <w:t xml:space="preserve"> and </w:t>
      </w:r>
      <w:r w:rsidR="00A37B82" w:rsidRPr="00BB114F">
        <w:rPr>
          <w:rFonts w:ascii="Arial" w:hAnsi="Arial" w:cs="Arial"/>
          <w:b/>
          <w:bCs/>
        </w:rPr>
        <w:t>Anna Wallis</w:t>
      </w:r>
    </w:p>
    <w:p w14:paraId="2CB4C94D" w14:textId="77777777" w:rsidR="005F1156" w:rsidRPr="00943CC2" w:rsidRDefault="005F1156" w:rsidP="005F1156">
      <w:pPr>
        <w:contextualSpacing/>
        <w:rPr>
          <w:rFonts w:ascii="Arial" w:hAnsi="Arial" w:cs="Arial"/>
        </w:rPr>
      </w:pPr>
    </w:p>
    <w:p w14:paraId="2E9B4AD7" w14:textId="210D31DA" w:rsidR="005F1156" w:rsidRPr="00943CC2" w:rsidRDefault="005F1156" w:rsidP="005F1156">
      <w:pPr>
        <w:contextualSpacing/>
        <w:rPr>
          <w:rFonts w:ascii="Arial" w:hAnsi="Arial" w:cs="Arial"/>
          <w:b/>
          <w:bCs/>
        </w:rPr>
      </w:pPr>
      <w:r w:rsidRPr="00943CC2">
        <w:rPr>
          <w:rFonts w:ascii="Arial" w:hAnsi="Arial" w:cs="Arial"/>
          <w:b/>
          <w:bCs/>
        </w:rPr>
        <w:t>Objective 1:</w:t>
      </w:r>
      <w:r w:rsidR="008943C5" w:rsidRPr="00943CC2">
        <w:rPr>
          <w:rFonts w:ascii="Arial" w:hAnsi="Arial" w:cs="Arial"/>
          <w:b/>
          <w:bCs/>
        </w:rPr>
        <w:t xml:space="preserve"> </w:t>
      </w:r>
      <w:r w:rsidR="00377B60" w:rsidRPr="00751E5D">
        <w:rPr>
          <w:rFonts w:ascii="Arial" w:hAnsi="Arial" w:cs="Arial"/>
          <w:b/>
          <w:bCs/>
        </w:rPr>
        <w:t>Evaluate the efficacy of replacing contact herbicide materials with mechanical weeding implements within an integrated weed management program.</w:t>
      </w:r>
    </w:p>
    <w:p w14:paraId="767A742A" w14:textId="77777777" w:rsidR="008943C5" w:rsidRPr="00943CC2" w:rsidRDefault="008943C5" w:rsidP="005F1156">
      <w:pPr>
        <w:contextualSpacing/>
        <w:rPr>
          <w:rFonts w:ascii="Arial" w:hAnsi="Arial" w:cs="Arial"/>
        </w:rPr>
      </w:pPr>
    </w:p>
    <w:p w14:paraId="529EBE36" w14:textId="3F43A9CA" w:rsidR="0091161A" w:rsidRPr="00943CC2" w:rsidRDefault="005F1156" w:rsidP="0091161A">
      <w:pPr>
        <w:pStyle w:val="ListParagraph"/>
        <w:ind w:left="0"/>
        <w:rPr>
          <w:rFonts w:ascii="Arial" w:hAnsi="Arial" w:cs="Arial"/>
        </w:rPr>
      </w:pPr>
      <w:r w:rsidRPr="00511488">
        <w:rPr>
          <w:rFonts w:ascii="Arial" w:hAnsi="Arial" w:cs="Arial"/>
          <w:b/>
          <w:bCs/>
        </w:rPr>
        <w:t>Task 1</w:t>
      </w:r>
      <w:r w:rsidR="00200428" w:rsidRPr="00511488">
        <w:rPr>
          <w:rFonts w:ascii="Arial" w:hAnsi="Arial" w:cs="Arial"/>
          <w:b/>
          <w:bCs/>
        </w:rPr>
        <w:t>.1</w:t>
      </w:r>
      <w:r w:rsidRPr="00511488">
        <w:rPr>
          <w:rFonts w:ascii="Arial" w:hAnsi="Arial" w:cs="Arial"/>
          <w:b/>
          <w:bCs/>
        </w:rPr>
        <w:t>:</w:t>
      </w:r>
      <w:r w:rsidR="008943C5" w:rsidRPr="00943CC2">
        <w:rPr>
          <w:rFonts w:ascii="Arial" w:hAnsi="Arial" w:cs="Arial"/>
        </w:rPr>
        <w:t xml:space="preserve"> </w:t>
      </w:r>
      <w:r w:rsidR="0091161A" w:rsidRPr="00943CC2">
        <w:rPr>
          <w:rFonts w:ascii="Arial" w:hAnsi="Arial" w:cs="Arial"/>
        </w:rPr>
        <w:t>Establish two on-farm research trials with a commercial orchard in the Champlain Valley.  Each trial will consist of two treatments. 1) The grower</w:t>
      </w:r>
      <w:r w:rsidR="00C97392">
        <w:rPr>
          <w:rFonts w:ascii="Arial" w:hAnsi="Arial" w:cs="Arial"/>
        </w:rPr>
        <w:t>’</w:t>
      </w:r>
      <w:r w:rsidR="0091161A" w:rsidRPr="00943CC2">
        <w:rPr>
          <w:rFonts w:ascii="Arial" w:hAnsi="Arial" w:cs="Arial"/>
        </w:rPr>
        <w:t xml:space="preserve">s standard seasonal weed management program of their choosing and 2) An adjusted weed management program where contact materials are replaced with mechanical weeding implements. Implements may vary between trials, depending on the age of the block, soil type, etc. Mechanical weeding will be used when weeds reach 30% ground cover or are 8 inches in height, whichever comes first.  </w:t>
      </w:r>
    </w:p>
    <w:p w14:paraId="44F8370D" w14:textId="77777777" w:rsidR="008943C5" w:rsidRPr="00943CC2" w:rsidRDefault="008943C5" w:rsidP="005F1156">
      <w:pPr>
        <w:contextualSpacing/>
        <w:rPr>
          <w:rFonts w:ascii="Arial" w:hAnsi="Arial" w:cs="Arial"/>
        </w:rPr>
      </w:pPr>
    </w:p>
    <w:p w14:paraId="1DF33AC6" w14:textId="43F1165B" w:rsidR="006128B6" w:rsidRPr="00B003E8" w:rsidRDefault="005F1156" w:rsidP="006128B6">
      <w:pPr>
        <w:contextualSpacing/>
        <w:rPr>
          <w:rFonts w:ascii="Arial" w:hAnsi="Arial" w:cs="Arial"/>
          <w:bCs/>
          <w:iCs/>
        </w:rPr>
      </w:pPr>
      <w:r w:rsidRPr="006001DC">
        <w:rPr>
          <w:rFonts w:ascii="Arial" w:hAnsi="Arial" w:cs="Arial"/>
          <w:b/>
          <w:bCs/>
        </w:rPr>
        <w:t>Progress:</w:t>
      </w:r>
      <w:r w:rsidR="001D6AD1" w:rsidRPr="00943CC2">
        <w:rPr>
          <w:rFonts w:ascii="Arial" w:hAnsi="Arial" w:cs="Arial"/>
        </w:rPr>
        <w:t xml:space="preserve"> In 202</w:t>
      </w:r>
      <w:r w:rsidR="00A3537A" w:rsidRPr="00943CC2">
        <w:rPr>
          <w:rFonts w:ascii="Arial" w:hAnsi="Arial" w:cs="Arial"/>
        </w:rPr>
        <w:t>5</w:t>
      </w:r>
      <w:r w:rsidR="001D6AD1" w:rsidRPr="00943CC2">
        <w:rPr>
          <w:rFonts w:ascii="Arial" w:hAnsi="Arial" w:cs="Arial"/>
        </w:rPr>
        <w:t xml:space="preserve">, we successfully applied our </w:t>
      </w:r>
      <w:r w:rsidR="00A3537A" w:rsidRPr="00943CC2">
        <w:rPr>
          <w:rFonts w:ascii="Arial" w:hAnsi="Arial" w:cs="Arial"/>
        </w:rPr>
        <w:t xml:space="preserve">treatments </w:t>
      </w:r>
      <w:r w:rsidR="00DE4DC9">
        <w:rPr>
          <w:rFonts w:ascii="Arial" w:hAnsi="Arial" w:cs="Arial"/>
        </w:rPr>
        <w:t xml:space="preserve">to two blocks at Chazy Orchards in the Champlain Valley </w:t>
      </w:r>
      <w:r w:rsidR="00A3537A" w:rsidRPr="00943CC2">
        <w:rPr>
          <w:rFonts w:ascii="Arial" w:hAnsi="Arial" w:cs="Arial"/>
        </w:rPr>
        <w:t>to compare the grower</w:t>
      </w:r>
      <w:r w:rsidR="00381FBD">
        <w:rPr>
          <w:rFonts w:ascii="Arial" w:hAnsi="Arial" w:cs="Arial"/>
        </w:rPr>
        <w:t>’</w:t>
      </w:r>
      <w:r w:rsidR="00A3537A" w:rsidRPr="00943CC2">
        <w:rPr>
          <w:rFonts w:ascii="Arial" w:hAnsi="Arial" w:cs="Arial"/>
        </w:rPr>
        <w:t xml:space="preserve">s standard program to a modified weed management program that incorporates a </w:t>
      </w:r>
      <w:proofErr w:type="spellStart"/>
      <w:r w:rsidR="00A3537A" w:rsidRPr="00943CC2">
        <w:rPr>
          <w:rFonts w:ascii="Arial" w:hAnsi="Arial" w:cs="Arial"/>
        </w:rPr>
        <w:t>Rinieri</w:t>
      </w:r>
      <w:proofErr w:type="spellEnd"/>
      <w:r w:rsidR="00A3537A" w:rsidRPr="00943CC2">
        <w:rPr>
          <w:rFonts w:ascii="Arial" w:hAnsi="Arial" w:cs="Arial"/>
        </w:rPr>
        <w:t xml:space="preserve"> SR</w:t>
      </w:r>
      <w:r w:rsidR="003E2631">
        <w:rPr>
          <w:rFonts w:ascii="Arial" w:hAnsi="Arial" w:cs="Arial"/>
        </w:rPr>
        <w:t>L</w:t>
      </w:r>
      <w:r w:rsidR="00A3537A" w:rsidRPr="00943CC2">
        <w:rPr>
          <w:rFonts w:ascii="Arial" w:hAnsi="Arial" w:cs="Arial"/>
        </w:rPr>
        <w:t xml:space="preserve"> mechanical weeding unit</w:t>
      </w:r>
      <w:r w:rsidR="001D6AD1" w:rsidRPr="00943CC2">
        <w:rPr>
          <w:rFonts w:ascii="Arial" w:hAnsi="Arial" w:cs="Arial"/>
        </w:rPr>
        <w:t xml:space="preserve">.  </w:t>
      </w:r>
      <w:r w:rsidR="006128B6">
        <w:rPr>
          <w:rFonts w:ascii="Arial" w:hAnsi="Arial" w:cs="Arial"/>
          <w:bCs/>
          <w:iCs/>
        </w:rPr>
        <w:t>W</w:t>
      </w:r>
      <w:r w:rsidR="006128B6" w:rsidRPr="00B003E8">
        <w:rPr>
          <w:rFonts w:ascii="Arial" w:hAnsi="Arial" w:cs="Arial"/>
          <w:bCs/>
          <w:iCs/>
        </w:rPr>
        <w:t xml:space="preserve">e mechanically weeded both field sites </w:t>
      </w:r>
      <w:r w:rsidR="00A60935">
        <w:rPr>
          <w:rFonts w:ascii="Arial" w:hAnsi="Arial" w:cs="Arial"/>
          <w:bCs/>
          <w:iCs/>
        </w:rPr>
        <w:t>on</w:t>
      </w:r>
      <w:r w:rsidR="006128B6" w:rsidRPr="00B003E8">
        <w:rPr>
          <w:rFonts w:ascii="Arial" w:hAnsi="Arial" w:cs="Arial"/>
          <w:bCs/>
          <w:iCs/>
        </w:rPr>
        <w:t xml:space="preserve"> May </w:t>
      </w:r>
      <w:r w:rsidR="00882401">
        <w:rPr>
          <w:rFonts w:ascii="Arial" w:hAnsi="Arial" w:cs="Arial"/>
          <w:bCs/>
          <w:iCs/>
        </w:rPr>
        <w:t xml:space="preserve">14 </w:t>
      </w:r>
      <w:r w:rsidR="006128B6" w:rsidRPr="00B003E8">
        <w:rPr>
          <w:rFonts w:ascii="Arial" w:hAnsi="Arial" w:cs="Arial"/>
          <w:bCs/>
          <w:iCs/>
        </w:rPr>
        <w:t>and June</w:t>
      </w:r>
      <w:r w:rsidR="00882401">
        <w:rPr>
          <w:rFonts w:ascii="Arial" w:hAnsi="Arial" w:cs="Arial"/>
          <w:bCs/>
          <w:iCs/>
        </w:rPr>
        <w:t xml:space="preserve"> 12</w:t>
      </w:r>
      <w:r w:rsidR="006128B6" w:rsidRPr="00B003E8">
        <w:rPr>
          <w:rFonts w:ascii="Arial" w:hAnsi="Arial" w:cs="Arial"/>
          <w:bCs/>
          <w:iCs/>
        </w:rPr>
        <w:t xml:space="preserve">. </w:t>
      </w:r>
      <w:r w:rsidR="00D07D9F">
        <w:rPr>
          <w:rFonts w:ascii="Arial" w:hAnsi="Arial" w:cs="Arial"/>
          <w:bCs/>
          <w:iCs/>
        </w:rPr>
        <w:t>The grower standard plot received an application of Gramoxone at 2.2 Pt/acre on May 15. Both treatments</w:t>
      </w:r>
      <w:r w:rsidR="006128B6" w:rsidRPr="00B003E8">
        <w:rPr>
          <w:rFonts w:ascii="Arial" w:hAnsi="Arial" w:cs="Arial"/>
          <w:bCs/>
          <w:iCs/>
        </w:rPr>
        <w:t xml:space="preserve"> also received a spring pre-emergent treatment</w:t>
      </w:r>
      <w:r w:rsidR="006128B6">
        <w:rPr>
          <w:rFonts w:ascii="Arial" w:hAnsi="Arial" w:cs="Arial"/>
          <w:bCs/>
          <w:iCs/>
        </w:rPr>
        <w:t xml:space="preserve"> of </w:t>
      </w:r>
      <w:r w:rsidR="00E00CC4">
        <w:rPr>
          <w:rFonts w:ascii="Arial" w:hAnsi="Arial" w:cs="Arial"/>
          <w:bCs/>
          <w:iCs/>
        </w:rPr>
        <w:t>1 Qt/</w:t>
      </w:r>
      <w:r w:rsidR="00D07D9F">
        <w:rPr>
          <w:rFonts w:ascii="Arial" w:hAnsi="Arial" w:cs="Arial"/>
          <w:bCs/>
          <w:iCs/>
        </w:rPr>
        <w:t>A</w:t>
      </w:r>
      <w:r w:rsidR="00E00CC4">
        <w:rPr>
          <w:rFonts w:ascii="Arial" w:hAnsi="Arial" w:cs="Arial"/>
          <w:bCs/>
          <w:iCs/>
        </w:rPr>
        <w:t xml:space="preserve"> </w:t>
      </w:r>
      <w:r w:rsidR="006128B6">
        <w:rPr>
          <w:rFonts w:ascii="Arial" w:hAnsi="Arial" w:cs="Arial"/>
          <w:bCs/>
          <w:iCs/>
        </w:rPr>
        <w:t>Prowl H2O</w:t>
      </w:r>
      <w:r w:rsidR="006128B6" w:rsidRPr="00B003E8">
        <w:rPr>
          <w:rFonts w:ascii="Arial" w:hAnsi="Arial" w:cs="Arial"/>
          <w:bCs/>
          <w:iCs/>
        </w:rPr>
        <w:t xml:space="preserve"> </w:t>
      </w:r>
      <w:r w:rsidR="007E1CFE">
        <w:rPr>
          <w:rFonts w:ascii="Arial" w:hAnsi="Arial" w:cs="Arial"/>
          <w:bCs/>
          <w:iCs/>
        </w:rPr>
        <w:t xml:space="preserve">on May 14 </w:t>
      </w:r>
      <w:r w:rsidR="006128B6" w:rsidRPr="00B003E8">
        <w:rPr>
          <w:rFonts w:ascii="Arial" w:hAnsi="Arial" w:cs="Arial"/>
          <w:bCs/>
          <w:iCs/>
        </w:rPr>
        <w:t xml:space="preserve">and follow-up applications of </w:t>
      </w:r>
      <w:r w:rsidR="00E00CC4">
        <w:rPr>
          <w:rFonts w:ascii="Arial" w:hAnsi="Arial" w:cs="Arial"/>
          <w:bCs/>
          <w:iCs/>
        </w:rPr>
        <w:t>2/3 Pt</w:t>
      </w:r>
      <w:r w:rsidR="00D07D9F">
        <w:rPr>
          <w:rFonts w:ascii="Arial" w:hAnsi="Arial" w:cs="Arial"/>
          <w:bCs/>
          <w:iCs/>
        </w:rPr>
        <w:t xml:space="preserve">/A </w:t>
      </w:r>
      <w:r w:rsidR="006128B6">
        <w:rPr>
          <w:rFonts w:ascii="Arial" w:hAnsi="Arial" w:cs="Arial"/>
          <w:bCs/>
          <w:iCs/>
        </w:rPr>
        <w:t xml:space="preserve">Stinger and/or </w:t>
      </w:r>
      <w:r w:rsidR="00E00CC4">
        <w:rPr>
          <w:rFonts w:ascii="Arial" w:hAnsi="Arial" w:cs="Arial"/>
          <w:bCs/>
          <w:iCs/>
        </w:rPr>
        <w:t>3 Qt</w:t>
      </w:r>
      <w:r w:rsidR="00D07D9F">
        <w:rPr>
          <w:rFonts w:ascii="Arial" w:hAnsi="Arial" w:cs="Arial"/>
          <w:bCs/>
          <w:iCs/>
        </w:rPr>
        <w:t>/A</w:t>
      </w:r>
      <w:r w:rsidR="00E00CC4">
        <w:rPr>
          <w:rFonts w:ascii="Arial" w:hAnsi="Arial" w:cs="Arial"/>
          <w:bCs/>
          <w:iCs/>
        </w:rPr>
        <w:t xml:space="preserve"> </w:t>
      </w:r>
      <w:proofErr w:type="spellStart"/>
      <w:r w:rsidR="00E00CC4">
        <w:rPr>
          <w:rFonts w:ascii="Arial" w:hAnsi="Arial" w:cs="Arial"/>
          <w:bCs/>
          <w:iCs/>
        </w:rPr>
        <w:t>Makaze</w:t>
      </w:r>
      <w:proofErr w:type="spellEnd"/>
      <w:r w:rsidR="00E00CC4">
        <w:rPr>
          <w:rFonts w:ascii="Arial" w:hAnsi="Arial" w:cs="Arial"/>
          <w:bCs/>
          <w:iCs/>
        </w:rPr>
        <w:t xml:space="preserve"> (</w:t>
      </w:r>
      <w:r w:rsidR="006128B6">
        <w:rPr>
          <w:rFonts w:ascii="Arial" w:hAnsi="Arial" w:cs="Arial"/>
          <w:bCs/>
          <w:iCs/>
        </w:rPr>
        <w:t>Glyphosate</w:t>
      </w:r>
      <w:r w:rsidR="00E00CC4">
        <w:rPr>
          <w:rFonts w:ascii="Arial" w:hAnsi="Arial" w:cs="Arial"/>
          <w:bCs/>
          <w:iCs/>
        </w:rPr>
        <w:t xml:space="preserve">) </w:t>
      </w:r>
      <w:r w:rsidR="006128B6">
        <w:rPr>
          <w:rFonts w:ascii="Arial" w:hAnsi="Arial" w:cs="Arial"/>
          <w:bCs/>
          <w:iCs/>
        </w:rPr>
        <w:t>+</w:t>
      </w:r>
      <w:r w:rsidR="00D07D9F">
        <w:rPr>
          <w:rFonts w:ascii="Arial" w:hAnsi="Arial" w:cs="Arial"/>
          <w:bCs/>
          <w:iCs/>
        </w:rPr>
        <w:t>1 Qt/A Clean Amine (</w:t>
      </w:r>
      <w:r w:rsidR="006128B6">
        <w:rPr>
          <w:rFonts w:ascii="Arial" w:hAnsi="Arial" w:cs="Arial"/>
          <w:bCs/>
          <w:iCs/>
        </w:rPr>
        <w:t>2,4-D</w:t>
      </w:r>
      <w:r w:rsidR="00D07D9F">
        <w:rPr>
          <w:rFonts w:ascii="Arial" w:hAnsi="Arial" w:cs="Arial"/>
          <w:bCs/>
          <w:iCs/>
        </w:rPr>
        <w:t>)</w:t>
      </w:r>
      <w:r w:rsidR="006128B6" w:rsidRPr="00B003E8">
        <w:rPr>
          <w:rFonts w:ascii="Arial" w:hAnsi="Arial" w:cs="Arial"/>
          <w:bCs/>
          <w:iCs/>
        </w:rPr>
        <w:t xml:space="preserve"> </w:t>
      </w:r>
      <w:r w:rsidR="00BC3BEF">
        <w:rPr>
          <w:rFonts w:ascii="Arial" w:hAnsi="Arial" w:cs="Arial"/>
          <w:bCs/>
          <w:iCs/>
        </w:rPr>
        <w:t>on</w:t>
      </w:r>
      <w:r w:rsidR="006128B6" w:rsidRPr="00B003E8">
        <w:rPr>
          <w:rFonts w:ascii="Arial" w:hAnsi="Arial" w:cs="Arial"/>
          <w:bCs/>
          <w:iCs/>
        </w:rPr>
        <w:t xml:space="preserve"> June </w:t>
      </w:r>
      <w:r w:rsidR="00BC3BEF">
        <w:rPr>
          <w:rFonts w:ascii="Arial" w:hAnsi="Arial" w:cs="Arial"/>
          <w:bCs/>
          <w:iCs/>
        </w:rPr>
        <w:t xml:space="preserve">5 </w:t>
      </w:r>
      <w:r w:rsidR="006128B6" w:rsidRPr="00B003E8">
        <w:rPr>
          <w:rFonts w:ascii="Arial" w:hAnsi="Arial" w:cs="Arial"/>
          <w:bCs/>
          <w:iCs/>
        </w:rPr>
        <w:t>and/or July</w:t>
      </w:r>
      <w:r w:rsidR="00BC3BEF">
        <w:rPr>
          <w:rFonts w:ascii="Arial" w:hAnsi="Arial" w:cs="Arial"/>
          <w:bCs/>
          <w:iCs/>
        </w:rPr>
        <w:t xml:space="preserve"> 4</w:t>
      </w:r>
      <w:r w:rsidR="006128B6" w:rsidRPr="00B003E8">
        <w:rPr>
          <w:rFonts w:ascii="Arial" w:hAnsi="Arial" w:cs="Arial"/>
          <w:bCs/>
          <w:iCs/>
        </w:rPr>
        <w:t xml:space="preserve">, respectively.  </w:t>
      </w:r>
    </w:p>
    <w:p w14:paraId="13777091" w14:textId="77777777" w:rsidR="006128B6" w:rsidRDefault="006128B6" w:rsidP="005F1156">
      <w:pPr>
        <w:contextualSpacing/>
        <w:rPr>
          <w:rFonts w:ascii="Arial" w:hAnsi="Arial" w:cs="Arial"/>
        </w:rPr>
      </w:pPr>
    </w:p>
    <w:p w14:paraId="68F16EEC" w14:textId="4EF12078" w:rsidR="00C27E42" w:rsidRPr="00943CC2" w:rsidRDefault="001D6AD1" w:rsidP="005F1156">
      <w:pPr>
        <w:contextualSpacing/>
        <w:rPr>
          <w:rFonts w:ascii="Arial" w:hAnsi="Arial" w:cs="Arial"/>
        </w:rPr>
      </w:pPr>
      <w:r w:rsidRPr="00943CC2">
        <w:rPr>
          <w:rFonts w:ascii="Arial" w:hAnsi="Arial" w:cs="Arial"/>
        </w:rPr>
        <w:t xml:space="preserve">Data </w:t>
      </w:r>
      <w:proofErr w:type="gramStart"/>
      <w:r w:rsidRPr="00943CC2">
        <w:rPr>
          <w:rFonts w:ascii="Arial" w:hAnsi="Arial" w:cs="Arial"/>
        </w:rPr>
        <w:t>were</w:t>
      </w:r>
      <w:proofErr w:type="gramEnd"/>
      <w:r w:rsidRPr="00943CC2">
        <w:rPr>
          <w:rFonts w:ascii="Arial" w:hAnsi="Arial" w:cs="Arial"/>
        </w:rPr>
        <w:t xml:space="preserve"> collected and analyzed as outlined in the proposal</w:t>
      </w:r>
      <w:r w:rsidR="00381FBD">
        <w:rPr>
          <w:rFonts w:ascii="Arial" w:hAnsi="Arial" w:cs="Arial"/>
        </w:rPr>
        <w:t>,</w:t>
      </w:r>
      <w:r w:rsidRPr="00943CC2">
        <w:rPr>
          <w:rFonts w:ascii="Arial" w:hAnsi="Arial" w:cs="Arial"/>
        </w:rPr>
        <w:t xml:space="preserve"> with</w:t>
      </w:r>
      <w:r w:rsidR="00A3537A" w:rsidRPr="00943CC2">
        <w:rPr>
          <w:rFonts w:ascii="Arial" w:hAnsi="Arial" w:cs="Arial"/>
        </w:rPr>
        <w:t xml:space="preserve"> the </w:t>
      </w:r>
      <w:r w:rsidR="00381FBD">
        <w:rPr>
          <w:rFonts w:ascii="Arial" w:hAnsi="Arial" w:cs="Arial"/>
        </w:rPr>
        <w:t xml:space="preserve">two </w:t>
      </w:r>
      <w:r w:rsidR="00C27E42" w:rsidRPr="00943CC2">
        <w:rPr>
          <w:rFonts w:ascii="Arial" w:hAnsi="Arial" w:cs="Arial"/>
        </w:rPr>
        <w:t xml:space="preserve">following </w:t>
      </w:r>
      <w:r w:rsidR="00A3537A" w:rsidRPr="00943CC2">
        <w:rPr>
          <w:rFonts w:ascii="Arial" w:hAnsi="Arial" w:cs="Arial"/>
        </w:rPr>
        <w:t>exception</w:t>
      </w:r>
      <w:r w:rsidR="00C27E42" w:rsidRPr="00943CC2">
        <w:rPr>
          <w:rFonts w:ascii="Arial" w:hAnsi="Arial" w:cs="Arial"/>
        </w:rPr>
        <w:t>s:</w:t>
      </w:r>
    </w:p>
    <w:p w14:paraId="02B2C4B4" w14:textId="7A2C66FD" w:rsidR="00C27E42" w:rsidRPr="00943CC2" w:rsidRDefault="00C27E42" w:rsidP="00C27E42">
      <w:pPr>
        <w:pStyle w:val="ListParagraph"/>
        <w:numPr>
          <w:ilvl w:val="0"/>
          <w:numId w:val="2"/>
        </w:numPr>
        <w:contextualSpacing/>
        <w:rPr>
          <w:rFonts w:ascii="Arial" w:hAnsi="Arial" w:cs="Arial"/>
        </w:rPr>
      </w:pPr>
      <w:r w:rsidRPr="00943CC2">
        <w:rPr>
          <w:rFonts w:ascii="Arial" w:hAnsi="Arial" w:cs="Arial"/>
        </w:rPr>
        <w:t xml:space="preserve">After starting treatments with the </w:t>
      </w:r>
      <w:proofErr w:type="spellStart"/>
      <w:r w:rsidRPr="00943CC2">
        <w:rPr>
          <w:rFonts w:ascii="Arial" w:hAnsi="Arial" w:cs="Arial"/>
        </w:rPr>
        <w:t>Rinieri</w:t>
      </w:r>
      <w:proofErr w:type="spellEnd"/>
      <w:r w:rsidRPr="00943CC2">
        <w:rPr>
          <w:rFonts w:ascii="Arial" w:hAnsi="Arial" w:cs="Arial"/>
        </w:rPr>
        <w:t xml:space="preserve">, we realized that the swath width of the mechanical weeding unit was narrower than the chemical herbicide strip (4 ft vs 5 ft). Therefore, we calculated herbicide strip weed control in the following </w:t>
      </w:r>
      <w:r w:rsidR="006904AC">
        <w:rPr>
          <w:rFonts w:ascii="Arial" w:hAnsi="Arial" w:cs="Arial"/>
        </w:rPr>
        <w:t>ways</w:t>
      </w:r>
      <w:r w:rsidR="00381FBD">
        <w:rPr>
          <w:rFonts w:ascii="Arial" w:hAnsi="Arial" w:cs="Arial"/>
        </w:rPr>
        <w:t xml:space="preserve"> for the mechanical treatment:</w:t>
      </w:r>
      <w:r w:rsidR="00A3537A" w:rsidRPr="00943CC2">
        <w:rPr>
          <w:rFonts w:ascii="Arial" w:hAnsi="Arial" w:cs="Arial"/>
        </w:rPr>
        <w:t xml:space="preserve"> </w:t>
      </w:r>
    </w:p>
    <w:p w14:paraId="481B1FEA" w14:textId="2B506179" w:rsidR="00C27E42" w:rsidRPr="00943CC2" w:rsidRDefault="00C27E42" w:rsidP="00C27E42">
      <w:pPr>
        <w:pStyle w:val="ListParagraph"/>
        <w:numPr>
          <w:ilvl w:val="1"/>
          <w:numId w:val="2"/>
        </w:numPr>
        <w:contextualSpacing/>
        <w:rPr>
          <w:rFonts w:ascii="Arial" w:hAnsi="Arial" w:cs="Arial"/>
        </w:rPr>
      </w:pPr>
      <w:r w:rsidRPr="00943CC2">
        <w:rPr>
          <w:rFonts w:ascii="Arial" w:hAnsi="Arial" w:cs="Arial"/>
        </w:rPr>
        <w:t>The 4 ft mechanical strip vs the 5 ft chemical strip</w:t>
      </w:r>
    </w:p>
    <w:p w14:paraId="724DD9F0" w14:textId="4767BBC8" w:rsidR="00C27E42" w:rsidRPr="00943CC2" w:rsidRDefault="00C27E42" w:rsidP="00C27E42">
      <w:pPr>
        <w:pStyle w:val="ListParagraph"/>
        <w:numPr>
          <w:ilvl w:val="1"/>
          <w:numId w:val="2"/>
        </w:numPr>
        <w:contextualSpacing/>
        <w:rPr>
          <w:rFonts w:ascii="Arial" w:hAnsi="Arial" w:cs="Arial"/>
        </w:rPr>
      </w:pPr>
      <w:r w:rsidRPr="00943CC2">
        <w:rPr>
          <w:rFonts w:ascii="Arial" w:hAnsi="Arial" w:cs="Arial"/>
        </w:rPr>
        <w:t xml:space="preserve">The 5 ft mechanical strip vs the 5 ft chemical strip. </w:t>
      </w:r>
    </w:p>
    <w:p w14:paraId="4F42D3C9" w14:textId="263F7FB9" w:rsidR="00943CC2" w:rsidRDefault="00C27E42" w:rsidP="005F1156">
      <w:pPr>
        <w:pStyle w:val="ListParagraph"/>
        <w:numPr>
          <w:ilvl w:val="0"/>
          <w:numId w:val="2"/>
        </w:numPr>
        <w:contextualSpacing/>
        <w:rPr>
          <w:rFonts w:ascii="Arial" w:hAnsi="Arial" w:cs="Arial"/>
        </w:rPr>
      </w:pPr>
      <w:r w:rsidRPr="00943CC2">
        <w:rPr>
          <w:rFonts w:ascii="Arial" w:hAnsi="Arial" w:cs="Arial"/>
        </w:rPr>
        <w:t>W</w:t>
      </w:r>
      <w:r w:rsidR="00A3537A" w:rsidRPr="00943CC2">
        <w:rPr>
          <w:rFonts w:ascii="Arial" w:hAnsi="Arial" w:cs="Arial"/>
        </w:rPr>
        <w:t>e decided not to collect height data, as there were multiple weed species of various height</w:t>
      </w:r>
      <w:r w:rsidR="00C74604">
        <w:rPr>
          <w:rFonts w:ascii="Arial" w:hAnsi="Arial" w:cs="Arial"/>
        </w:rPr>
        <w:t>s</w:t>
      </w:r>
      <w:r w:rsidR="00A3537A" w:rsidRPr="00943CC2">
        <w:rPr>
          <w:rFonts w:ascii="Arial" w:hAnsi="Arial" w:cs="Arial"/>
        </w:rPr>
        <w:t>, which would not ultimate</w:t>
      </w:r>
      <w:r w:rsidR="00C74604">
        <w:rPr>
          <w:rFonts w:ascii="Arial" w:hAnsi="Arial" w:cs="Arial"/>
        </w:rPr>
        <w:t>ly</w:t>
      </w:r>
      <w:r w:rsidR="00A3537A" w:rsidRPr="00943CC2">
        <w:rPr>
          <w:rFonts w:ascii="Arial" w:hAnsi="Arial" w:cs="Arial"/>
        </w:rPr>
        <w:t xml:space="preserve"> correlate very well with overall weed control within the research plots.  </w:t>
      </w:r>
    </w:p>
    <w:p w14:paraId="5A1A7E1C" w14:textId="77777777" w:rsidR="00943CC2" w:rsidRPr="00943CC2" w:rsidRDefault="00943CC2" w:rsidP="00943CC2">
      <w:pPr>
        <w:ind w:left="360"/>
        <w:contextualSpacing/>
        <w:rPr>
          <w:rFonts w:ascii="Arial" w:hAnsi="Arial" w:cs="Arial"/>
        </w:rPr>
      </w:pPr>
    </w:p>
    <w:p w14:paraId="19F9291A" w14:textId="4ABD76A0" w:rsidR="001D6AD1" w:rsidRPr="00943CC2" w:rsidRDefault="001D6AD1" w:rsidP="00943CC2">
      <w:pPr>
        <w:contextualSpacing/>
        <w:rPr>
          <w:rFonts w:ascii="Arial" w:hAnsi="Arial" w:cs="Arial"/>
        </w:rPr>
      </w:pPr>
      <w:r w:rsidRPr="00943CC2">
        <w:rPr>
          <w:rFonts w:ascii="Arial" w:hAnsi="Arial" w:cs="Arial"/>
        </w:rPr>
        <w:t xml:space="preserve">Results from </w:t>
      </w:r>
      <w:r w:rsidR="00A62E1F">
        <w:rPr>
          <w:rFonts w:ascii="Arial" w:hAnsi="Arial" w:cs="Arial"/>
        </w:rPr>
        <w:t>O</w:t>
      </w:r>
      <w:r w:rsidRPr="00943CC2">
        <w:rPr>
          <w:rFonts w:ascii="Arial" w:hAnsi="Arial" w:cs="Arial"/>
        </w:rPr>
        <w:t>bjective 1 are as follows:</w:t>
      </w:r>
    </w:p>
    <w:p w14:paraId="728A367D" w14:textId="77777777" w:rsidR="00B003E8" w:rsidRPr="00943CC2" w:rsidRDefault="00B003E8" w:rsidP="005F1156">
      <w:pPr>
        <w:contextualSpacing/>
        <w:rPr>
          <w:rFonts w:ascii="Arial" w:hAnsi="Arial" w:cs="Arial"/>
          <w:b/>
          <w:bCs/>
        </w:rPr>
      </w:pPr>
    </w:p>
    <w:p w14:paraId="00859920" w14:textId="77777777" w:rsidR="00943CC2" w:rsidRDefault="00943CC2" w:rsidP="005F1156">
      <w:pPr>
        <w:contextualSpacing/>
        <w:rPr>
          <w:rFonts w:ascii="Arial" w:hAnsi="Arial" w:cs="Arial"/>
          <w:b/>
          <w:bCs/>
        </w:rPr>
      </w:pPr>
    </w:p>
    <w:p w14:paraId="38DB553E" w14:textId="77777777" w:rsidR="00943CC2" w:rsidRDefault="00943CC2" w:rsidP="005F1156">
      <w:pPr>
        <w:contextualSpacing/>
        <w:rPr>
          <w:rFonts w:ascii="Arial" w:hAnsi="Arial" w:cs="Arial"/>
          <w:b/>
          <w:bCs/>
        </w:rPr>
      </w:pPr>
    </w:p>
    <w:p w14:paraId="3861E356" w14:textId="77777777" w:rsidR="00943CC2" w:rsidRDefault="00943CC2" w:rsidP="005F1156">
      <w:pPr>
        <w:contextualSpacing/>
        <w:rPr>
          <w:rFonts w:ascii="Arial" w:hAnsi="Arial" w:cs="Arial"/>
          <w:b/>
          <w:bCs/>
        </w:rPr>
      </w:pPr>
    </w:p>
    <w:p w14:paraId="2AA22A0C" w14:textId="77777777" w:rsidR="00943CC2" w:rsidRDefault="00943CC2" w:rsidP="005F1156">
      <w:pPr>
        <w:contextualSpacing/>
        <w:rPr>
          <w:rFonts w:ascii="Arial" w:hAnsi="Arial" w:cs="Arial"/>
          <w:b/>
          <w:bCs/>
        </w:rPr>
      </w:pPr>
    </w:p>
    <w:p w14:paraId="1FF8F0E6" w14:textId="77777777" w:rsidR="00943CC2" w:rsidRDefault="00943CC2" w:rsidP="005F1156">
      <w:pPr>
        <w:contextualSpacing/>
        <w:rPr>
          <w:rFonts w:ascii="Arial" w:hAnsi="Arial" w:cs="Arial"/>
          <w:b/>
          <w:bCs/>
        </w:rPr>
      </w:pPr>
    </w:p>
    <w:p w14:paraId="6FC6CD1C" w14:textId="77777777" w:rsidR="00943CC2" w:rsidRDefault="00943CC2" w:rsidP="005F1156">
      <w:pPr>
        <w:contextualSpacing/>
        <w:rPr>
          <w:rFonts w:ascii="Arial" w:hAnsi="Arial" w:cs="Arial"/>
          <w:b/>
          <w:bCs/>
        </w:rPr>
      </w:pPr>
    </w:p>
    <w:p w14:paraId="7702ECF7" w14:textId="77777777" w:rsidR="00943CC2" w:rsidRDefault="00943CC2" w:rsidP="005F1156">
      <w:pPr>
        <w:contextualSpacing/>
        <w:rPr>
          <w:rFonts w:ascii="Arial" w:hAnsi="Arial" w:cs="Arial"/>
          <w:b/>
          <w:bCs/>
        </w:rPr>
      </w:pPr>
    </w:p>
    <w:p w14:paraId="03C759BA" w14:textId="18915516" w:rsidR="001D6AD1" w:rsidRPr="00943CC2" w:rsidRDefault="00A3537A" w:rsidP="005F1156">
      <w:pPr>
        <w:contextualSpacing/>
        <w:rPr>
          <w:rFonts w:ascii="Arial" w:hAnsi="Arial" w:cs="Arial"/>
          <w:b/>
          <w:bCs/>
        </w:rPr>
      </w:pPr>
      <w:r w:rsidRPr="00943CC2">
        <w:rPr>
          <w:rFonts w:ascii="Arial" w:hAnsi="Arial" w:cs="Arial"/>
          <w:b/>
          <w:bCs/>
        </w:rPr>
        <w:lastRenderedPageBreak/>
        <w:t>Block 1 (Castine</w:t>
      </w:r>
      <w:r w:rsidR="008E7DB6">
        <w:rPr>
          <w:rFonts w:ascii="Arial" w:hAnsi="Arial" w:cs="Arial"/>
          <w:b/>
          <w:bCs/>
        </w:rPr>
        <w:t xml:space="preserve"> Gala</w:t>
      </w:r>
      <w:r w:rsidRPr="00943CC2">
        <w:rPr>
          <w:rFonts w:ascii="Arial" w:hAnsi="Arial" w:cs="Arial"/>
          <w:b/>
          <w:bCs/>
        </w:rPr>
        <w:t xml:space="preserve">) </w:t>
      </w:r>
      <w:r w:rsidR="00B003E8" w:rsidRPr="00943CC2">
        <w:rPr>
          <w:rFonts w:ascii="Arial" w:hAnsi="Arial" w:cs="Arial"/>
          <w:b/>
          <w:bCs/>
        </w:rPr>
        <w:t>% Herbicide Strip Weed Cover</w:t>
      </w:r>
      <w:r w:rsidR="00943CC2">
        <w:rPr>
          <w:rFonts w:ascii="Arial" w:hAnsi="Arial" w:cs="Arial"/>
          <w:b/>
          <w:bCs/>
        </w:rPr>
        <w:t xml:space="preserve">. Bars with a * indicate significant difference from the grower standard at p-value &lt; 0.05. </w:t>
      </w:r>
    </w:p>
    <w:p w14:paraId="61817DFB" w14:textId="65AF3E69" w:rsidR="00B003E8" w:rsidRPr="00943CC2" w:rsidRDefault="003F467C" w:rsidP="005F1156">
      <w:pPr>
        <w:contextualSpacing/>
        <w:rPr>
          <w:rFonts w:ascii="Arial" w:hAnsi="Arial" w:cs="Arial"/>
          <w:b/>
          <w:bCs/>
        </w:rPr>
      </w:pPr>
      <w:r w:rsidRPr="003F467C">
        <w:rPr>
          <w:rFonts w:ascii="Arial" w:hAnsi="Arial" w:cs="Arial"/>
          <w:b/>
          <w:bCs/>
        </w:rPr>
        <w:drawing>
          <wp:inline distT="0" distB="0" distL="0" distR="0" wp14:anchorId="0EFA20A2" wp14:editId="40EF36F4">
            <wp:extent cx="5505733" cy="2787793"/>
            <wp:effectExtent l="0" t="0" r="0" b="0"/>
            <wp:docPr id="1844077299" name="Picture 1" descr="A graph of numbers and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77299" name="Picture 1" descr="A graph of numbers and a number of people&#10;&#10;AI-generated content may be incorrect."/>
                    <pic:cNvPicPr/>
                  </pic:nvPicPr>
                  <pic:blipFill>
                    <a:blip r:embed="rId5"/>
                    <a:stretch>
                      <a:fillRect/>
                    </a:stretch>
                  </pic:blipFill>
                  <pic:spPr>
                    <a:xfrm>
                      <a:off x="0" y="0"/>
                      <a:ext cx="5505733" cy="2787793"/>
                    </a:xfrm>
                    <a:prstGeom prst="rect">
                      <a:avLst/>
                    </a:prstGeom>
                  </pic:spPr>
                </pic:pic>
              </a:graphicData>
            </a:graphic>
          </wp:inline>
        </w:drawing>
      </w:r>
    </w:p>
    <w:p w14:paraId="2217E512" w14:textId="77777777" w:rsidR="00943CC2" w:rsidRDefault="00943CC2" w:rsidP="005F1156">
      <w:pPr>
        <w:contextualSpacing/>
        <w:rPr>
          <w:rFonts w:ascii="Arial" w:hAnsi="Arial" w:cs="Arial"/>
          <w:b/>
          <w:bCs/>
        </w:rPr>
      </w:pPr>
    </w:p>
    <w:p w14:paraId="2993B9F5" w14:textId="4B059108" w:rsidR="001D6AD1" w:rsidRPr="00943CC2" w:rsidRDefault="00A3537A" w:rsidP="005F1156">
      <w:pPr>
        <w:contextualSpacing/>
        <w:rPr>
          <w:rFonts w:ascii="Arial" w:hAnsi="Arial" w:cs="Arial"/>
          <w:b/>
          <w:bCs/>
        </w:rPr>
      </w:pPr>
      <w:r w:rsidRPr="00943CC2">
        <w:rPr>
          <w:rFonts w:ascii="Arial" w:hAnsi="Arial" w:cs="Arial"/>
          <w:b/>
          <w:bCs/>
        </w:rPr>
        <w:t>Block 2 (Woodchuck Hill</w:t>
      </w:r>
      <w:r w:rsidR="008E7DB6">
        <w:rPr>
          <w:rFonts w:ascii="Arial" w:hAnsi="Arial" w:cs="Arial"/>
          <w:b/>
          <w:bCs/>
        </w:rPr>
        <w:t xml:space="preserve"> SweeTango</w:t>
      </w:r>
      <w:r w:rsidRPr="00943CC2">
        <w:rPr>
          <w:rFonts w:ascii="Arial" w:hAnsi="Arial" w:cs="Arial"/>
          <w:b/>
          <w:bCs/>
        </w:rPr>
        <w:t xml:space="preserve">) </w:t>
      </w:r>
      <w:r w:rsidR="008E7DB6" w:rsidRPr="00943CC2">
        <w:rPr>
          <w:rFonts w:ascii="Arial" w:hAnsi="Arial" w:cs="Arial"/>
          <w:b/>
          <w:bCs/>
        </w:rPr>
        <w:t>% Herbicide Strip Weed Cover</w:t>
      </w:r>
      <w:r w:rsidR="00943CC2">
        <w:rPr>
          <w:rFonts w:ascii="Arial" w:hAnsi="Arial" w:cs="Arial"/>
          <w:b/>
          <w:bCs/>
        </w:rPr>
        <w:t>.</w:t>
      </w:r>
      <w:r w:rsidR="00943CC2" w:rsidRPr="00943CC2">
        <w:rPr>
          <w:rFonts w:ascii="Arial" w:hAnsi="Arial" w:cs="Arial"/>
          <w:b/>
          <w:bCs/>
        </w:rPr>
        <w:t xml:space="preserve"> </w:t>
      </w:r>
      <w:r w:rsidR="00943CC2">
        <w:rPr>
          <w:rFonts w:ascii="Arial" w:hAnsi="Arial" w:cs="Arial"/>
          <w:b/>
          <w:bCs/>
        </w:rPr>
        <w:t>Bars with a * indicate significant difference from the grower standard at p-value &lt; 0.05.</w:t>
      </w:r>
    </w:p>
    <w:p w14:paraId="4975B526" w14:textId="77777777" w:rsidR="00B003E8" w:rsidRPr="00943CC2" w:rsidRDefault="00B003E8" w:rsidP="005F1156">
      <w:pPr>
        <w:contextualSpacing/>
        <w:rPr>
          <w:rFonts w:ascii="Arial" w:hAnsi="Arial" w:cs="Arial"/>
          <w:b/>
          <w:bCs/>
        </w:rPr>
      </w:pPr>
    </w:p>
    <w:p w14:paraId="7D64D56A" w14:textId="77777777" w:rsidR="00B003E8" w:rsidRPr="00943CC2" w:rsidRDefault="00B003E8" w:rsidP="005F1156">
      <w:pPr>
        <w:contextualSpacing/>
        <w:rPr>
          <w:rFonts w:ascii="Arial" w:hAnsi="Arial" w:cs="Arial"/>
          <w:b/>
          <w:bCs/>
        </w:rPr>
      </w:pPr>
    </w:p>
    <w:p w14:paraId="4E31A2E7" w14:textId="6D018B88" w:rsidR="00B003E8" w:rsidRPr="00943CC2" w:rsidRDefault="00A77880" w:rsidP="005F1156">
      <w:pPr>
        <w:contextualSpacing/>
        <w:rPr>
          <w:rFonts w:ascii="Arial" w:hAnsi="Arial" w:cs="Arial"/>
          <w:b/>
          <w:bCs/>
        </w:rPr>
      </w:pPr>
      <w:r w:rsidRPr="00A77880">
        <w:rPr>
          <w:rFonts w:ascii="Arial" w:hAnsi="Arial" w:cs="Arial"/>
          <w:b/>
          <w:bCs/>
        </w:rPr>
        <w:drawing>
          <wp:inline distT="0" distB="0" distL="0" distR="0" wp14:anchorId="6F52E34E" wp14:editId="47574950">
            <wp:extent cx="5457825" cy="2791006"/>
            <wp:effectExtent l="0" t="0" r="0" b="9525"/>
            <wp:docPr id="1675474524" name="Picture 1" descr="A graph of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74524" name="Picture 1" descr="A graph of numbers and symbols&#10;&#10;AI-generated content may be incorrect."/>
                    <pic:cNvPicPr/>
                  </pic:nvPicPr>
                  <pic:blipFill>
                    <a:blip r:embed="rId6"/>
                    <a:stretch>
                      <a:fillRect/>
                    </a:stretch>
                  </pic:blipFill>
                  <pic:spPr>
                    <a:xfrm>
                      <a:off x="0" y="0"/>
                      <a:ext cx="5461734" cy="2793005"/>
                    </a:xfrm>
                    <a:prstGeom prst="rect">
                      <a:avLst/>
                    </a:prstGeom>
                  </pic:spPr>
                </pic:pic>
              </a:graphicData>
            </a:graphic>
          </wp:inline>
        </w:drawing>
      </w:r>
    </w:p>
    <w:p w14:paraId="0746BA35" w14:textId="400E3B5B" w:rsidR="001D6AD1" w:rsidRPr="00943CC2" w:rsidRDefault="001D6AD1" w:rsidP="005F1156">
      <w:pPr>
        <w:contextualSpacing/>
        <w:rPr>
          <w:rFonts w:ascii="Arial" w:hAnsi="Arial" w:cs="Arial"/>
          <w:b/>
          <w:bCs/>
        </w:rPr>
      </w:pPr>
    </w:p>
    <w:p w14:paraId="6A79725E" w14:textId="77777777" w:rsidR="00A62E1F" w:rsidRDefault="00A62E1F" w:rsidP="00B003E8">
      <w:pPr>
        <w:contextualSpacing/>
        <w:rPr>
          <w:rFonts w:ascii="Arial" w:hAnsi="Arial" w:cs="Arial"/>
          <w:bCs/>
          <w:iCs/>
        </w:rPr>
      </w:pPr>
    </w:p>
    <w:p w14:paraId="61898D9B" w14:textId="453AAE69" w:rsidR="00242719" w:rsidRDefault="00B003E8" w:rsidP="00B003E8">
      <w:pPr>
        <w:contextualSpacing/>
        <w:rPr>
          <w:rFonts w:ascii="Arial" w:hAnsi="Arial" w:cs="Arial"/>
          <w:bCs/>
          <w:iCs/>
        </w:rPr>
      </w:pPr>
      <w:r w:rsidRPr="00B003E8">
        <w:rPr>
          <w:rFonts w:ascii="Arial" w:hAnsi="Arial" w:cs="Arial"/>
          <w:bCs/>
          <w:iCs/>
        </w:rPr>
        <w:t xml:space="preserve">Results from our initial year suggest </w:t>
      </w:r>
      <w:r w:rsidRPr="00B003E8">
        <w:rPr>
          <w:rFonts w:ascii="Arial" w:hAnsi="Arial" w:cs="Arial"/>
        </w:rPr>
        <w:t xml:space="preserve">mechanical weeding with the </w:t>
      </w:r>
      <w:proofErr w:type="spellStart"/>
      <w:r w:rsidRPr="00B003E8">
        <w:rPr>
          <w:rFonts w:ascii="Arial" w:hAnsi="Arial" w:cs="Arial"/>
        </w:rPr>
        <w:t>Rinieri</w:t>
      </w:r>
      <w:proofErr w:type="spellEnd"/>
      <w:r w:rsidRPr="00B003E8">
        <w:rPr>
          <w:rFonts w:ascii="Arial" w:hAnsi="Arial" w:cs="Arial"/>
        </w:rPr>
        <w:t xml:space="preserve"> SRL once in May does not provide the same level of weed control as a single application of Gramoxone. </w:t>
      </w:r>
      <w:r w:rsidR="00242719" w:rsidRPr="00B003E8">
        <w:rPr>
          <w:rFonts w:ascii="Arial" w:hAnsi="Arial" w:cs="Arial"/>
          <w:bCs/>
          <w:iCs/>
        </w:rPr>
        <w:t xml:space="preserve">We found the </w:t>
      </w:r>
      <w:proofErr w:type="spellStart"/>
      <w:r w:rsidR="00242719" w:rsidRPr="00B003E8">
        <w:rPr>
          <w:rFonts w:ascii="Arial" w:hAnsi="Arial" w:cs="Arial"/>
          <w:bCs/>
          <w:iCs/>
        </w:rPr>
        <w:t>Rinieri</w:t>
      </w:r>
      <w:proofErr w:type="spellEnd"/>
      <w:r w:rsidR="00242719" w:rsidRPr="00B003E8">
        <w:rPr>
          <w:rFonts w:ascii="Arial" w:hAnsi="Arial" w:cs="Arial"/>
          <w:bCs/>
          <w:iCs/>
        </w:rPr>
        <w:t xml:space="preserve"> SRL provided immediate disruption of the weed ground cover and removed the weed residue from the herbicide strip.  The Gramoxone application took about a week to fully desiccate the weed cover, but regrowth was subsequently slower than the </w:t>
      </w:r>
      <w:proofErr w:type="spellStart"/>
      <w:r w:rsidR="00242719" w:rsidRPr="00B003E8">
        <w:rPr>
          <w:rFonts w:ascii="Arial" w:hAnsi="Arial" w:cs="Arial"/>
          <w:bCs/>
          <w:iCs/>
        </w:rPr>
        <w:t>Rinieri</w:t>
      </w:r>
      <w:proofErr w:type="spellEnd"/>
      <w:r w:rsidR="00242719" w:rsidRPr="00B003E8">
        <w:rPr>
          <w:rFonts w:ascii="Arial" w:hAnsi="Arial" w:cs="Arial"/>
          <w:bCs/>
          <w:iCs/>
        </w:rPr>
        <w:t xml:space="preserve"> treatment.  The </w:t>
      </w:r>
      <w:proofErr w:type="spellStart"/>
      <w:r w:rsidR="00242719" w:rsidRPr="00B003E8">
        <w:rPr>
          <w:rFonts w:ascii="Arial" w:hAnsi="Arial" w:cs="Arial"/>
          <w:bCs/>
          <w:iCs/>
        </w:rPr>
        <w:t>Rinieri</w:t>
      </w:r>
      <w:proofErr w:type="spellEnd"/>
      <w:r w:rsidR="00242719" w:rsidRPr="00B003E8">
        <w:rPr>
          <w:rFonts w:ascii="Arial" w:hAnsi="Arial" w:cs="Arial"/>
          <w:bCs/>
          <w:iCs/>
        </w:rPr>
        <w:t xml:space="preserve"> did not control as wide of a swath of ground as the herbicide boom was able to </w:t>
      </w:r>
      <w:r w:rsidR="00242719" w:rsidRPr="00B003E8">
        <w:rPr>
          <w:rFonts w:ascii="Arial" w:hAnsi="Arial" w:cs="Arial"/>
          <w:bCs/>
          <w:iCs/>
        </w:rPr>
        <w:lastRenderedPageBreak/>
        <w:t xml:space="preserve">cover, and could not reach completely up against the trees, as irrigation lines </w:t>
      </w:r>
      <w:r w:rsidR="00CD2417">
        <w:rPr>
          <w:rFonts w:ascii="Arial" w:hAnsi="Arial" w:cs="Arial"/>
          <w:bCs/>
          <w:iCs/>
        </w:rPr>
        <w:t>c</w:t>
      </w:r>
      <w:r w:rsidR="00242719" w:rsidRPr="00B003E8">
        <w:rPr>
          <w:rFonts w:ascii="Arial" w:hAnsi="Arial" w:cs="Arial"/>
          <w:bCs/>
          <w:iCs/>
        </w:rPr>
        <w:t xml:space="preserve">ould have been tangled into the </w:t>
      </w:r>
      <w:r w:rsidR="000363B1">
        <w:rPr>
          <w:rFonts w:ascii="Arial" w:hAnsi="Arial" w:cs="Arial"/>
          <w:bCs/>
          <w:iCs/>
        </w:rPr>
        <w:t>unit</w:t>
      </w:r>
      <w:r w:rsidR="00242719" w:rsidRPr="00B003E8">
        <w:rPr>
          <w:rFonts w:ascii="Arial" w:hAnsi="Arial" w:cs="Arial"/>
          <w:bCs/>
          <w:iCs/>
        </w:rPr>
        <w:t xml:space="preserve">. </w:t>
      </w:r>
    </w:p>
    <w:p w14:paraId="283B7119" w14:textId="77777777" w:rsidR="00242719" w:rsidRDefault="00242719" w:rsidP="00B003E8">
      <w:pPr>
        <w:contextualSpacing/>
        <w:rPr>
          <w:rFonts w:ascii="Arial" w:hAnsi="Arial" w:cs="Arial"/>
          <w:bCs/>
          <w:iCs/>
        </w:rPr>
      </w:pPr>
    </w:p>
    <w:p w14:paraId="5288AECD" w14:textId="5A1DDA22" w:rsidR="00B003E8" w:rsidRPr="00B003E8" w:rsidRDefault="00362483" w:rsidP="00B003E8">
      <w:pPr>
        <w:contextualSpacing/>
        <w:rPr>
          <w:rFonts w:ascii="Arial" w:hAnsi="Arial" w:cs="Arial"/>
          <w:bCs/>
          <w:iCs/>
        </w:rPr>
      </w:pPr>
      <w:r>
        <w:rPr>
          <w:rFonts w:ascii="Arial" w:hAnsi="Arial" w:cs="Arial"/>
        </w:rPr>
        <w:t>While one application alone may not be enough, we tentatively think</w:t>
      </w:r>
      <w:r w:rsidR="00B003E8" w:rsidRPr="00B003E8">
        <w:rPr>
          <w:rFonts w:ascii="Arial" w:hAnsi="Arial" w:cs="Arial"/>
        </w:rPr>
        <w:t xml:space="preserve"> using the unit in May and June may suppress spring weed pressure enough to replace a spring Gramoxone application until a systemic material can be applied later in the spring, when the systemics would be more efficacious against perennial weeds.  </w:t>
      </w:r>
      <w:r w:rsidR="00B003E8" w:rsidRPr="00B003E8">
        <w:rPr>
          <w:rFonts w:ascii="Arial" w:hAnsi="Arial" w:cs="Arial"/>
          <w:bCs/>
          <w:iCs/>
        </w:rPr>
        <w:t>For both treatments, perennial weeds</w:t>
      </w:r>
      <w:r w:rsidR="006C3DE2">
        <w:rPr>
          <w:rFonts w:ascii="Arial" w:hAnsi="Arial" w:cs="Arial"/>
          <w:bCs/>
          <w:iCs/>
        </w:rPr>
        <w:t xml:space="preserve"> (vetch</w:t>
      </w:r>
      <w:r w:rsidR="00816CCD">
        <w:rPr>
          <w:rFonts w:ascii="Arial" w:hAnsi="Arial" w:cs="Arial"/>
          <w:bCs/>
          <w:iCs/>
        </w:rPr>
        <w:t>, toadflax,</w:t>
      </w:r>
      <w:r w:rsidR="006C3DE2">
        <w:rPr>
          <w:rFonts w:ascii="Arial" w:hAnsi="Arial" w:cs="Arial"/>
          <w:bCs/>
          <w:iCs/>
        </w:rPr>
        <w:t xml:space="preserve"> and dock)</w:t>
      </w:r>
      <w:r w:rsidR="00B003E8" w:rsidRPr="00B003E8">
        <w:rPr>
          <w:rFonts w:ascii="Arial" w:hAnsi="Arial" w:cs="Arial"/>
          <w:bCs/>
          <w:iCs/>
        </w:rPr>
        <w:t xml:space="preserve"> grew back from their root systems following the initial applications, and long-term control in both plots was generally achieved only once systemic herbicide materials (glyphosate and 2,4-D) were applied. Once we got into July, we also began a drought at our field site.  The lack of rain, in addition to the use of these systemic materials, may have also held back the regrowth of weeds throughout the summer.  </w:t>
      </w:r>
    </w:p>
    <w:p w14:paraId="60A6C0AB" w14:textId="77777777" w:rsidR="00B003E8" w:rsidRPr="00B003E8" w:rsidRDefault="00B003E8" w:rsidP="00B003E8">
      <w:pPr>
        <w:contextualSpacing/>
        <w:rPr>
          <w:rFonts w:ascii="Arial" w:hAnsi="Arial" w:cs="Arial"/>
          <w:bCs/>
          <w:iCs/>
        </w:rPr>
      </w:pPr>
    </w:p>
    <w:p w14:paraId="783A43EC" w14:textId="79225D9A" w:rsidR="00B003E8" w:rsidRPr="00B003E8" w:rsidRDefault="00B003E8" w:rsidP="00B003E8">
      <w:pPr>
        <w:contextualSpacing/>
        <w:rPr>
          <w:rFonts w:ascii="Arial" w:hAnsi="Arial" w:cs="Arial"/>
          <w:bCs/>
          <w:iCs/>
        </w:rPr>
      </w:pPr>
      <w:r w:rsidRPr="00B003E8">
        <w:rPr>
          <w:rFonts w:ascii="Arial" w:hAnsi="Arial" w:cs="Arial"/>
          <w:bCs/>
          <w:iCs/>
        </w:rPr>
        <w:t xml:space="preserve">The orchard we worked with produces apples on about </w:t>
      </w:r>
      <w:r w:rsidR="008442E4">
        <w:rPr>
          <w:rFonts w:ascii="Arial" w:hAnsi="Arial" w:cs="Arial"/>
          <w:bCs/>
          <w:iCs/>
        </w:rPr>
        <w:t>8</w:t>
      </w:r>
      <w:r w:rsidRPr="00B003E8">
        <w:rPr>
          <w:rFonts w:ascii="Arial" w:hAnsi="Arial" w:cs="Arial"/>
          <w:bCs/>
          <w:iCs/>
        </w:rPr>
        <w:t xml:space="preserve">00 acres.  If they were to replace one application of Gramoxone with this unit across the orchard, this would remove </w:t>
      </w:r>
      <w:r w:rsidR="008442E4">
        <w:rPr>
          <w:rFonts w:ascii="Arial" w:hAnsi="Arial" w:cs="Arial"/>
          <w:bCs/>
          <w:iCs/>
        </w:rPr>
        <w:t>220</w:t>
      </w:r>
      <w:r w:rsidRPr="00B003E8">
        <w:rPr>
          <w:rFonts w:ascii="Arial" w:hAnsi="Arial" w:cs="Arial"/>
          <w:bCs/>
          <w:iCs/>
        </w:rPr>
        <w:t xml:space="preserve"> gallons of Gramoxone from their program </w:t>
      </w:r>
      <w:r w:rsidR="008442E4">
        <w:rPr>
          <w:rFonts w:ascii="Arial" w:hAnsi="Arial" w:cs="Arial"/>
          <w:bCs/>
          <w:iCs/>
        </w:rPr>
        <w:t>annually</w:t>
      </w:r>
      <w:r w:rsidRPr="00B003E8">
        <w:rPr>
          <w:rFonts w:ascii="Arial" w:hAnsi="Arial" w:cs="Arial"/>
          <w:bCs/>
          <w:iCs/>
        </w:rPr>
        <w:t>. This would save them approximately $</w:t>
      </w:r>
      <w:r w:rsidR="008442E4">
        <w:rPr>
          <w:rFonts w:ascii="Arial" w:hAnsi="Arial" w:cs="Arial"/>
          <w:bCs/>
          <w:iCs/>
        </w:rPr>
        <w:t>11,000</w:t>
      </w:r>
      <w:r w:rsidRPr="00B003E8">
        <w:rPr>
          <w:rFonts w:ascii="Arial" w:hAnsi="Arial" w:cs="Arial"/>
          <w:bCs/>
          <w:iCs/>
        </w:rPr>
        <w:t xml:space="preserve"> on their herbicide bill.  Further work is necessary to determine if we could remove additional</w:t>
      </w:r>
      <w:r w:rsidR="006001DC">
        <w:rPr>
          <w:rFonts w:ascii="Arial" w:hAnsi="Arial" w:cs="Arial"/>
          <w:bCs/>
          <w:iCs/>
        </w:rPr>
        <w:t xml:space="preserve"> post-emergent</w:t>
      </w:r>
      <w:r w:rsidRPr="00B003E8">
        <w:rPr>
          <w:rFonts w:ascii="Arial" w:hAnsi="Arial" w:cs="Arial"/>
          <w:bCs/>
          <w:iCs/>
        </w:rPr>
        <w:t xml:space="preserve"> herbicide inputs using this unit.   </w:t>
      </w:r>
    </w:p>
    <w:p w14:paraId="0AE27AE0" w14:textId="77777777" w:rsidR="001D6AD1" w:rsidRPr="00943CC2" w:rsidRDefault="001D6AD1" w:rsidP="005F1156">
      <w:pPr>
        <w:contextualSpacing/>
        <w:rPr>
          <w:rFonts w:ascii="Arial" w:hAnsi="Arial" w:cs="Arial"/>
        </w:rPr>
      </w:pPr>
    </w:p>
    <w:p w14:paraId="04BFC71C" w14:textId="10A8AB56" w:rsidR="00C63A53" w:rsidRPr="006001DC" w:rsidRDefault="00A62E1F" w:rsidP="00C63A53">
      <w:pPr>
        <w:contextualSpacing/>
        <w:rPr>
          <w:rFonts w:ascii="Arial" w:hAnsi="Arial" w:cs="Arial"/>
          <w:b/>
          <w:bCs/>
        </w:rPr>
      </w:pPr>
      <w:r w:rsidRPr="006001DC">
        <w:rPr>
          <w:rFonts w:ascii="Arial" w:hAnsi="Arial" w:cs="Arial"/>
          <w:b/>
          <w:bCs/>
        </w:rPr>
        <w:t>Outreach:</w:t>
      </w:r>
      <w:r w:rsidR="006001DC">
        <w:rPr>
          <w:rFonts w:ascii="Arial" w:hAnsi="Arial" w:cs="Arial"/>
          <w:b/>
          <w:bCs/>
        </w:rPr>
        <w:t xml:space="preserve"> </w:t>
      </w:r>
      <w:r w:rsidR="00C63A53">
        <w:rPr>
          <w:rFonts w:ascii="Arial" w:hAnsi="Arial" w:cs="Arial"/>
          <w:bCs/>
          <w:iCs/>
        </w:rPr>
        <w:t xml:space="preserve">Initial results were shared </w:t>
      </w:r>
      <w:r w:rsidR="00C63A53" w:rsidRPr="00943CC2">
        <w:rPr>
          <w:rFonts w:ascii="Arial" w:hAnsi="Arial" w:cs="Arial"/>
          <w:bCs/>
          <w:iCs/>
        </w:rPr>
        <w:t xml:space="preserve">at a weed management meeting held at the </w:t>
      </w:r>
      <w:r w:rsidR="00C63A53">
        <w:rPr>
          <w:rFonts w:ascii="Arial" w:hAnsi="Arial" w:cs="Arial"/>
          <w:bCs/>
          <w:iCs/>
        </w:rPr>
        <w:t xml:space="preserve">Hudson Valley </w:t>
      </w:r>
      <w:r w:rsidR="00C63A53" w:rsidRPr="00943CC2">
        <w:rPr>
          <w:rFonts w:ascii="Arial" w:hAnsi="Arial" w:cs="Arial"/>
          <w:bCs/>
          <w:iCs/>
        </w:rPr>
        <w:t xml:space="preserve">trial </w:t>
      </w:r>
      <w:r w:rsidR="002719A8">
        <w:rPr>
          <w:rFonts w:ascii="Arial" w:hAnsi="Arial" w:cs="Arial"/>
          <w:bCs/>
          <w:iCs/>
        </w:rPr>
        <w:t>site in Poughkeepsie</w:t>
      </w:r>
      <w:r w:rsidR="00C63A53" w:rsidRPr="00943CC2">
        <w:rPr>
          <w:rFonts w:ascii="Arial" w:hAnsi="Arial" w:cs="Arial"/>
          <w:bCs/>
          <w:iCs/>
        </w:rPr>
        <w:t xml:space="preserve"> </w:t>
      </w:r>
      <w:r w:rsidR="0042785A">
        <w:rPr>
          <w:rFonts w:ascii="Arial" w:hAnsi="Arial" w:cs="Arial"/>
          <w:bCs/>
          <w:iCs/>
        </w:rPr>
        <w:t>on</w:t>
      </w:r>
      <w:r w:rsidR="00C63A53" w:rsidRPr="00943CC2">
        <w:rPr>
          <w:rFonts w:ascii="Arial" w:hAnsi="Arial" w:cs="Arial"/>
          <w:bCs/>
          <w:iCs/>
        </w:rPr>
        <w:t xml:space="preserve"> Ju</w:t>
      </w:r>
      <w:r w:rsidR="00D33FD4">
        <w:rPr>
          <w:rFonts w:ascii="Arial" w:hAnsi="Arial" w:cs="Arial"/>
          <w:bCs/>
          <w:iCs/>
        </w:rPr>
        <w:t>ne</w:t>
      </w:r>
      <w:r w:rsidR="006620B1">
        <w:rPr>
          <w:rFonts w:ascii="Arial" w:hAnsi="Arial" w:cs="Arial"/>
          <w:bCs/>
          <w:iCs/>
        </w:rPr>
        <w:t xml:space="preserve"> 25</w:t>
      </w:r>
      <w:r w:rsidR="00C63A53" w:rsidRPr="00943CC2">
        <w:rPr>
          <w:rFonts w:ascii="Arial" w:hAnsi="Arial" w:cs="Arial"/>
          <w:bCs/>
          <w:iCs/>
        </w:rPr>
        <w:t>, including presentations by Greg Peck, Mike Basedow, Max Pritchard (the hosting orchard manager), and Anna Wallis.</w:t>
      </w:r>
      <w:r w:rsidR="00C63A53">
        <w:rPr>
          <w:rFonts w:ascii="Arial" w:hAnsi="Arial" w:cs="Arial"/>
          <w:bCs/>
          <w:iCs/>
        </w:rPr>
        <w:t xml:space="preserve"> Results were also shared at the Champlain Valley Summer Field Afternoon, held at Chazy Orchards </w:t>
      </w:r>
      <w:r w:rsidR="006620B1">
        <w:rPr>
          <w:rFonts w:ascii="Arial" w:hAnsi="Arial" w:cs="Arial"/>
          <w:bCs/>
          <w:iCs/>
        </w:rPr>
        <w:t>o</w:t>
      </w:r>
      <w:r w:rsidR="00C63A53">
        <w:rPr>
          <w:rFonts w:ascii="Arial" w:hAnsi="Arial" w:cs="Arial"/>
          <w:bCs/>
          <w:iCs/>
        </w:rPr>
        <w:t>n July</w:t>
      </w:r>
      <w:r w:rsidR="006620B1">
        <w:rPr>
          <w:rFonts w:ascii="Arial" w:hAnsi="Arial" w:cs="Arial"/>
          <w:bCs/>
          <w:iCs/>
        </w:rPr>
        <w:t xml:space="preserve"> </w:t>
      </w:r>
      <w:r w:rsidR="00B979B7">
        <w:rPr>
          <w:rFonts w:ascii="Arial" w:hAnsi="Arial" w:cs="Arial"/>
          <w:bCs/>
          <w:iCs/>
        </w:rPr>
        <w:t>17</w:t>
      </w:r>
      <w:r w:rsidR="00C63A53">
        <w:rPr>
          <w:rFonts w:ascii="Arial" w:hAnsi="Arial" w:cs="Arial"/>
          <w:bCs/>
          <w:iCs/>
        </w:rPr>
        <w:t xml:space="preserve">.  </w:t>
      </w:r>
    </w:p>
    <w:p w14:paraId="373A13C1" w14:textId="77777777" w:rsidR="008943C5" w:rsidRPr="00943CC2" w:rsidRDefault="008943C5" w:rsidP="005F1156">
      <w:pPr>
        <w:contextualSpacing/>
        <w:rPr>
          <w:rFonts w:ascii="Arial" w:hAnsi="Arial" w:cs="Arial"/>
        </w:rPr>
      </w:pPr>
    </w:p>
    <w:p w14:paraId="10012B3E" w14:textId="229FDB53" w:rsidR="008943C5" w:rsidRPr="006001DC" w:rsidRDefault="005F1156" w:rsidP="005F1156">
      <w:pPr>
        <w:contextualSpacing/>
        <w:rPr>
          <w:rFonts w:ascii="Arial" w:hAnsi="Arial" w:cs="Arial"/>
          <w:b/>
          <w:bCs/>
        </w:rPr>
      </w:pPr>
      <w:r w:rsidRPr="006001DC">
        <w:rPr>
          <w:rFonts w:ascii="Arial" w:hAnsi="Arial" w:cs="Arial"/>
          <w:b/>
          <w:bCs/>
        </w:rPr>
        <w:t>Next Steps:</w:t>
      </w:r>
      <w:r w:rsidR="001D6AD1" w:rsidRPr="006001DC">
        <w:rPr>
          <w:rFonts w:ascii="Arial" w:hAnsi="Arial" w:cs="Arial"/>
          <w:b/>
          <w:bCs/>
        </w:rPr>
        <w:t xml:space="preserve"> </w:t>
      </w:r>
      <w:r w:rsidR="001D6AD1" w:rsidRPr="00943CC2">
        <w:rPr>
          <w:rFonts w:ascii="Arial" w:hAnsi="Arial" w:cs="Arial"/>
        </w:rPr>
        <w:t xml:space="preserve">Final data analysis is needed prior to submitting our final grant report. We plan to </w:t>
      </w:r>
      <w:r w:rsidR="00031684">
        <w:rPr>
          <w:rFonts w:ascii="Arial" w:hAnsi="Arial" w:cs="Arial"/>
        </w:rPr>
        <w:t xml:space="preserve">run this trial another year if funded, so that we can further reduce our herbicide inputs in the experimental treatment, and to assess potential short-term changes to soil health properties. </w:t>
      </w:r>
      <w:r w:rsidR="001D6AD1" w:rsidRPr="00943CC2">
        <w:rPr>
          <w:rFonts w:ascii="Arial" w:hAnsi="Arial" w:cs="Arial"/>
        </w:rPr>
        <w:t xml:space="preserve"> We </w:t>
      </w:r>
      <w:r w:rsidR="00204EEA">
        <w:rPr>
          <w:rFonts w:ascii="Arial" w:hAnsi="Arial" w:cs="Arial"/>
        </w:rPr>
        <w:t>plan to hold additional meetings to discuss our findings, discuss the project at winter meetings, and will</w:t>
      </w:r>
      <w:r w:rsidR="001D6AD1" w:rsidRPr="00943CC2">
        <w:rPr>
          <w:rFonts w:ascii="Arial" w:hAnsi="Arial" w:cs="Arial"/>
        </w:rPr>
        <w:t xml:space="preserve"> be writing up </w:t>
      </w:r>
      <w:r w:rsidR="000C3B97" w:rsidRPr="00943CC2">
        <w:rPr>
          <w:rFonts w:ascii="Arial" w:hAnsi="Arial" w:cs="Arial"/>
        </w:rPr>
        <w:t>a Fruit Quarterly article on our findings</w:t>
      </w:r>
      <w:r w:rsidR="00C63A53">
        <w:rPr>
          <w:rFonts w:ascii="Arial" w:hAnsi="Arial" w:cs="Arial"/>
        </w:rPr>
        <w:t xml:space="preserve"> at the conclusion of the project</w:t>
      </w:r>
      <w:r w:rsidR="00C63A53" w:rsidRPr="00943CC2">
        <w:rPr>
          <w:rFonts w:ascii="Arial" w:hAnsi="Arial" w:cs="Arial"/>
        </w:rPr>
        <w:t>.</w:t>
      </w:r>
      <w:r w:rsidR="000C3B97" w:rsidRPr="00943CC2">
        <w:rPr>
          <w:rFonts w:ascii="Arial" w:hAnsi="Arial" w:cs="Arial"/>
        </w:rPr>
        <w:t xml:space="preserve"> </w:t>
      </w:r>
    </w:p>
    <w:p w14:paraId="1189C53B" w14:textId="77777777" w:rsidR="005F1156" w:rsidRPr="00943CC2" w:rsidRDefault="005F1156" w:rsidP="005F1156">
      <w:pPr>
        <w:contextualSpacing/>
        <w:rPr>
          <w:rFonts w:ascii="Arial" w:hAnsi="Arial" w:cs="Arial"/>
        </w:rPr>
      </w:pPr>
    </w:p>
    <w:p w14:paraId="7B319DA9" w14:textId="74C2E3B4" w:rsidR="008943C5" w:rsidRPr="00943CC2" w:rsidRDefault="005F1156" w:rsidP="005F1156">
      <w:pPr>
        <w:contextualSpacing/>
        <w:rPr>
          <w:rFonts w:ascii="Arial" w:hAnsi="Arial" w:cs="Arial"/>
          <w:b/>
          <w:bCs/>
        </w:rPr>
      </w:pPr>
      <w:r w:rsidRPr="00943CC2">
        <w:rPr>
          <w:rFonts w:ascii="Arial" w:hAnsi="Arial" w:cs="Arial"/>
          <w:b/>
          <w:bCs/>
        </w:rPr>
        <w:t>Objective 2:</w:t>
      </w:r>
      <w:r w:rsidR="008943C5" w:rsidRPr="00943CC2">
        <w:rPr>
          <w:rFonts w:ascii="Arial" w:hAnsi="Arial" w:cs="Arial"/>
          <w:b/>
          <w:bCs/>
        </w:rPr>
        <w:t xml:space="preserve"> </w:t>
      </w:r>
      <w:r w:rsidR="006E135D" w:rsidRPr="00751E5D">
        <w:rPr>
          <w:rFonts w:ascii="Arial" w:hAnsi="Arial" w:cs="Arial"/>
          <w:b/>
          <w:bCs/>
        </w:rPr>
        <w:t xml:space="preserve">Evaluate the efficacy of a </w:t>
      </w:r>
      <w:proofErr w:type="gramStart"/>
      <w:r w:rsidR="006E135D" w:rsidRPr="00751E5D">
        <w:rPr>
          <w:rFonts w:ascii="Arial" w:hAnsi="Arial" w:cs="Arial"/>
          <w:b/>
          <w:bCs/>
        </w:rPr>
        <w:t>mulch</w:t>
      </w:r>
      <w:proofErr w:type="gramEnd"/>
      <w:r w:rsidR="006E135D" w:rsidRPr="00751E5D">
        <w:rPr>
          <w:rFonts w:ascii="Arial" w:hAnsi="Arial" w:cs="Arial"/>
          <w:b/>
          <w:bCs/>
        </w:rPr>
        <w:t xml:space="preserve"> and reduced herbicide program compared to a grower’s standard herbicide program.</w:t>
      </w:r>
      <w:r w:rsidR="006E135D" w:rsidRPr="00943CC2">
        <w:rPr>
          <w:rFonts w:ascii="Arial" w:hAnsi="Arial" w:cs="Arial"/>
        </w:rPr>
        <w:t xml:space="preserve">   </w:t>
      </w:r>
    </w:p>
    <w:p w14:paraId="51B8E5CF" w14:textId="77777777" w:rsidR="006E135D" w:rsidRPr="00943CC2" w:rsidRDefault="006E135D" w:rsidP="006E135D">
      <w:pPr>
        <w:spacing w:line="240" w:lineRule="auto"/>
        <w:rPr>
          <w:rFonts w:ascii="Arial" w:hAnsi="Arial" w:cs="Arial"/>
        </w:rPr>
      </w:pPr>
    </w:p>
    <w:p w14:paraId="1CE696C0" w14:textId="58EF7D0E" w:rsidR="00A62E1F" w:rsidRPr="00A942A5" w:rsidRDefault="005F1156" w:rsidP="00A62E1F">
      <w:pPr>
        <w:spacing w:line="240" w:lineRule="auto"/>
        <w:rPr>
          <w:rFonts w:ascii="Arial" w:hAnsi="Arial" w:cs="Arial"/>
        </w:rPr>
      </w:pPr>
      <w:r w:rsidRPr="00511488">
        <w:rPr>
          <w:rFonts w:ascii="Arial" w:hAnsi="Arial" w:cs="Arial"/>
          <w:b/>
          <w:bCs/>
        </w:rPr>
        <w:t xml:space="preserve">Task </w:t>
      </w:r>
      <w:r w:rsidR="00200428" w:rsidRPr="00511488">
        <w:rPr>
          <w:rFonts w:ascii="Arial" w:hAnsi="Arial" w:cs="Arial"/>
          <w:b/>
          <w:bCs/>
        </w:rPr>
        <w:t>2.1</w:t>
      </w:r>
      <w:r w:rsidRPr="00511488">
        <w:rPr>
          <w:rFonts w:ascii="Arial" w:hAnsi="Arial" w:cs="Arial"/>
          <w:b/>
          <w:bCs/>
        </w:rPr>
        <w:t>:</w:t>
      </w:r>
      <w:r w:rsidR="008943C5" w:rsidRPr="00943CC2">
        <w:rPr>
          <w:rFonts w:ascii="Arial" w:hAnsi="Arial" w:cs="Arial"/>
        </w:rPr>
        <w:t xml:space="preserve"> </w:t>
      </w:r>
      <w:r w:rsidR="006E135D" w:rsidRPr="00943CC2">
        <w:rPr>
          <w:rFonts w:ascii="Arial" w:hAnsi="Arial" w:cs="Arial"/>
        </w:rPr>
        <w:t>Establish an on-farm research trial with a commercial orchard in the Hudson Valley.  The trial will consist of two treatments. 1) The growers standard seasonal weed management program of their choosing and 2) An adjusted weed management program where the herbicide strip is treated with a pre</w:t>
      </w:r>
      <w:r w:rsidR="003D09F7">
        <w:rPr>
          <w:rFonts w:ascii="Arial" w:hAnsi="Arial" w:cs="Arial"/>
        </w:rPr>
        <w:t>-</w:t>
      </w:r>
      <w:r w:rsidR="006E135D" w:rsidRPr="00943CC2">
        <w:rPr>
          <w:rFonts w:ascii="Arial" w:hAnsi="Arial" w:cs="Arial"/>
        </w:rPr>
        <w:t xml:space="preserve">emergent herbicide, covered in mulch, and treated with an organic contact herbicide as needed from May-August (when weeds reach 30% cover or 6 inches in height, whichever comes first).    </w:t>
      </w:r>
    </w:p>
    <w:p w14:paraId="1BBC8414" w14:textId="140E5E49" w:rsidR="005F1156" w:rsidRPr="00943CC2" w:rsidRDefault="005F1156" w:rsidP="005F1156">
      <w:pPr>
        <w:contextualSpacing/>
        <w:rPr>
          <w:rFonts w:ascii="Arial" w:hAnsi="Arial" w:cs="Arial"/>
        </w:rPr>
      </w:pPr>
    </w:p>
    <w:p w14:paraId="67A638F4" w14:textId="20A777CD" w:rsidR="00A62E1F" w:rsidRDefault="005F1156" w:rsidP="00A62E1F">
      <w:pPr>
        <w:contextualSpacing/>
        <w:rPr>
          <w:rFonts w:ascii="Arial" w:hAnsi="Arial" w:cs="Arial"/>
        </w:rPr>
      </w:pPr>
      <w:r w:rsidRPr="00511488">
        <w:rPr>
          <w:rFonts w:ascii="Arial" w:hAnsi="Arial" w:cs="Arial"/>
          <w:b/>
          <w:bCs/>
        </w:rPr>
        <w:t>Progress:</w:t>
      </w:r>
      <w:r w:rsidR="000C3B97" w:rsidRPr="00943CC2">
        <w:rPr>
          <w:rFonts w:ascii="Arial" w:hAnsi="Arial" w:cs="Arial"/>
        </w:rPr>
        <w:t xml:space="preserve"> </w:t>
      </w:r>
      <w:r w:rsidR="00A62E1F" w:rsidRPr="00943CC2">
        <w:rPr>
          <w:rFonts w:ascii="Arial" w:hAnsi="Arial" w:cs="Arial"/>
        </w:rPr>
        <w:t>In 2025,</w:t>
      </w:r>
      <w:r w:rsidR="00A62E1F" w:rsidRPr="00A62E1F">
        <w:rPr>
          <w:rFonts w:ascii="Arial" w:hAnsi="Arial" w:cs="Arial"/>
          <w:bCs/>
          <w:iCs/>
        </w:rPr>
        <w:t xml:space="preserve"> </w:t>
      </w:r>
      <w:r w:rsidR="00A62E1F" w:rsidRPr="00943CC2">
        <w:rPr>
          <w:rFonts w:ascii="Arial" w:hAnsi="Arial" w:cs="Arial"/>
          <w:bCs/>
          <w:iCs/>
        </w:rPr>
        <w:t xml:space="preserve">we conducted a trial at Titusville Farm in the Hudson Valley comparing a stacked hardwood mulch and </w:t>
      </w:r>
      <w:r w:rsidR="000B4CB4">
        <w:rPr>
          <w:rFonts w:ascii="Arial" w:hAnsi="Arial" w:cs="Arial"/>
          <w:bCs/>
          <w:iCs/>
        </w:rPr>
        <w:t xml:space="preserve">capric + </w:t>
      </w:r>
      <w:r w:rsidR="00A62E1F" w:rsidRPr="00943CC2">
        <w:rPr>
          <w:rFonts w:ascii="Arial" w:hAnsi="Arial" w:cs="Arial"/>
          <w:bCs/>
          <w:iCs/>
        </w:rPr>
        <w:t>caprylic acid herbicide program to a conventional herbicide program. Both weed management programs were considered reduced input, omitting glyphosate and Gramoxone. Treatments were replicated on 5 individual rows in the orchard.</w:t>
      </w:r>
      <w:r w:rsidR="00A62E1F">
        <w:rPr>
          <w:rFonts w:ascii="Arial" w:hAnsi="Arial" w:cs="Arial"/>
          <w:bCs/>
          <w:iCs/>
        </w:rPr>
        <w:t xml:space="preserve"> </w:t>
      </w:r>
      <w:r w:rsidR="00A62E1F" w:rsidRPr="00943CC2">
        <w:rPr>
          <w:rFonts w:ascii="Arial" w:hAnsi="Arial" w:cs="Arial"/>
        </w:rPr>
        <w:t xml:space="preserve"> </w:t>
      </w:r>
      <w:r w:rsidR="00A62E1F">
        <w:rPr>
          <w:rFonts w:ascii="Arial" w:hAnsi="Arial" w:cs="Arial"/>
        </w:rPr>
        <w:t xml:space="preserve">Treatments and data collection went as planned in the proposal, with </w:t>
      </w:r>
      <w:r w:rsidR="00383A63">
        <w:rPr>
          <w:rFonts w:ascii="Arial" w:hAnsi="Arial" w:cs="Arial"/>
        </w:rPr>
        <w:t xml:space="preserve">two </w:t>
      </w:r>
      <w:r w:rsidR="00A62E1F">
        <w:rPr>
          <w:rFonts w:ascii="Arial" w:hAnsi="Arial" w:cs="Arial"/>
        </w:rPr>
        <w:t>exception</w:t>
      </w:r>
      <w:r w:rsidR="00383A63">
        <w:rPr>
          <w:rFonts w:ascii="Arial" w:hAnsi="Arial" w:cs="Arial"/>
        </w:rPr>
        <w:t>s</w:t>
      </w:r>
      <w:r w:rsidR="00A62E1F">
        <w:rPr>
          <w:rFonts w:ascii="Arial" w:hAnsi="Arial" w:cs="Arial"/>
        </w:rPr>
        <w:t>:</w:t>
      </w:r>
    </w:p>
    <w:p w14:paraId="197C97DC" w14:textId="5A8719F8" w:rsidR="00A62E1F" w:rsidRDefault="00A62E1F" w:rsidP="00A62E1F">
      <w:pPr>
        <w:pStyle w:val="ListParagraph"/>
        <w:numPr>
          <w:ilvl w:val="0"/>
          <w:numId w:val="5"/>
        </w:numPr>
        <w:contextualSpacing/>
        <w:rPr>
          <w:rFonts w:ascii="Arial" w:hAnsi="Arial" w:cs="Arial"/>
        </w:rPr>
      </w:pPr>
      <w:r w:rsidRPr="00A62E1F">
        <w:rPr>
          <w:rFonts w:ascii="Arial" w:hAnsi="Arial" w:cs="Arial"/>
        </w:rPr>
        <w:lastRenderedPageBreak/>
        <w:t xml:space="preserve">We decided not to collect height data in the project, as there were multiple weed species of various </w:t>
      </w:r>
      <w:proofErr w:type="gramStart"/>
      <w:r w:rsidRPr="00A62E1F">
        <w:rPr>
          <w:rFonts w:ascii="Arial" w:hAnsi="Arial" w:cs="Arial"/>
        </w:rPr>
        <w:t>height</w:t>
      </w:r>
      <w:proofErr w:type="gramEnd"/>
      <w:r w:rsidRPr="00A62E1F">
        <w:rPr>
          <w:rFonts w:ascii="Arial" w:hAnsi="Arial" w:cs="Arial"/>
        </w:rPr>
        <w:t xml:space="preserve">, which would not correlate very well with overall weed control within the research plots.  </w:t>
      </w:r>
    </w:p>
    <w:p w14:paraId="6FEBCBBC" w14:textId="35A2E753" w:rsidR="00383A63" w:rsidRPr="00A62E1F" w:rsidRDefault="007A45C0" w:rsidP="00A62E1F">
      <w:pPr>
        <w:pStyle w:val="ListParagraph"/>
        <w:numPr>
          <w:ilvl w:val="0"/>
          <w:numId w:val="5"/>
        </w:numPr>
        <w:contextualSpacing/>
        <w:rPr>
          <w:rFonts w:ascii="Arial" w:hAnsi="Arial" w:cs="Arial"/>
        </w:rPr>
      </w:pPr>
      <w:r>
        <w:rPr>
          <w:rFonts w:ascii="Arial" w:hAnsi="Arial" w:cs="Arial"/>
        </w:rPr>
        <w:t>Post-emergent h</w:t>
      </w:r>
      <w:r w:rsidR="00383A63">
        <w:rPr>
          <w:rFonts w:ascii="Arial" w:hAnsi="Arial" w:cs="Arial"/>
        </w:rPr>
        <w:t xml:space="preserve">erbicide applications were </w:t>
      </w:r>
      <w:r>
        <w:rPr>
          <w:rFonts w:ascii="Arial" w:hAnsi="Arial" w:cs="Arial"/>
        </w:rPr>
        <w:t>intended to be applied when weeds were 6” tall or less. Due to extremely wet conditions and equip</w:t>
      </w:r>
      <w:r w:rsidR="00D83311">
        <w:rPr>
          <w:rFonts w:ascii="Arial" w:hAnsi="Arial" w:cs="Arial"/>
        </w:rPr>
        <w:t xml:space="preserve">ment challenges, two of the early season </w:t>
      </w:r>
      <w:r w:rsidR="00D33513">
        <w:rPr>
          <w:rFonts w:ascii="Arial" w:hAnsi="Arial" w:cs="Arial"/>
        </w:rPr>
        <w:t>applications were slightly later than ideal.</w:t>
      </w:r>
    </w:p>
    <w:p w14:paraId="3DC06D7E" w14:textId="77777777" w:rsidR="00A62E1F" w:rsidRDefault="00A62E1F" w:rsidP="005F1156">
      <w:pPr>
        <w:contextualSpacing/>
        <w:rPr>
          <w:rFonts w:ascii="Arial" w:hAnsi="Arial" w:cs="Arial"/>
          <w:bCs/>
          <w:iCs/>
        </w:rPr>
      </w:pPr>
    </w:p>
    <w:p w14:paraId="63E44162" w14:textId="6A0A21CD" w:rsidR="00A62E1F" w:rsidRDefault="00C63A53" w:rsidP="005F1156">
      <w:pPr>
        <w:contextualSpacing/>
        <w:rPr>
          <w:rFonts w:ascii="Arial" w:hAnsi="Arial" w:cs="Arial"/>
          <w:bCs/>
          <w:iCs/>
        </w:rPr>
      </w:pPr>
      <w:r>
        <w:rPr>
          <w:rFonts w:ascii="Arial" w:hAnsi="Arial" w:cs="Arial"/>
          <w:bCs/>
          <w:iCs/>
        </w:rPr>
        <w:t xml:space="preserve">Results of Objective 2 </w:t>
      </w:r>
      <w:r w:rsidR="002D6E6B">
        <w:rPr>
          <w:rFonts w:ascii="Arial" w:hAnsi="Arial" w:cs="Arial"/>
          <w:bCs/>
          <w:iCs/>
        </w:rPr>
        <w:t>are as follows:</w:t>
      </w:r>
      <w:r>
        <w:rPr>
          <w:rFonts w:ascii="Arial" w:hAnsi="Arial" w:cs="Arial"/>
          <w:bCs/>
          <w:iCs/>
        </w:rPr>
        <w:t xml:space="preserve"> </w:t>
      </w:r>
    </w:p>
    <w:p w14:paraId="3A9A2B53" w14:textId="77777777" w:rsidR="00A62E1F" w:rsidRPr="00943CC2" w:rsidRDefault="00A62E1F" w:rsidP="005F1156">
      <w:pPr>
        <w:contextualSpacing/>
        <w:rPr>
          <w:rFonts w:ascii="Arial" w:hAnsi="Arial" w:cs="Arial"/>
        </w:rPr>
      </w:pPr>
    </w:p>
    <w:p w14:paraId="60C73922" w14:textId="77777777" w:rsidR="000C3B97" w:rsidRPr="00943CC2" w:rsidRDefault="000C3B97" w:rsidP="005F1156">
      <w:pPr>
        <w:contextualSpacing/>
        <w:rPr>
          <w:rFonts w:ascii="Arial" w:hAnsi="Arial" w:cs="Arial"/>
        </w:rPr>
      </w:pPr>
    </w:p>
    <w:p w14:paraId="6314C9CC" w14:textId="06BAF586" w:rsidR="00B003E8" w:rsidRPr="00B003E8" w:rsidRDefault="00B003E8" w:rsidP="00B003E8">
      <w:pPr>
        <w:contextualSpacing/>
        <w:rPr>
          <w:rFonts w:ascii="Arial" w:hAnsi="Arial" w:cs="Arial"/>
          <w:b/>
          <w:bCs/>
        </w:rPr>
      </w:pPr>
      <w:r w:rsidRPr="00B003E8">
        <w:rPr>
          <w:rFonts w:ascii="Arial" w:hAnsi="Arial" w:cs="Arial"/>
          <w:b/>
          <w:bCs/>
        </w:rPr>
        <w:t>2025 Weed Pressure for</w:t>
      </w:r>
      <w:r w:rsidRPr="00943CC2">
        <w:rPr>
          <w:rFonts w:ascii="Arial" w:hAnsi="Arial" w:cs="Arial"/>
          <w:b/>
          <w:bCs/>
        </w:rPr>
        <w:t xml:space="preserve"> </w:t>
      </w:r>
      <w:r w:rsidRPr="00B003E8">
        <w:rPr>
          <w:rFonts w:ascii="Arial" w:hAnsi="Arial" w:cs="Arial"/>
          <w:b/>
          <w:bCs/>
        </w:rPr>
        <w:t>conventionally managed vs. mulch</w:t>
      </w:r>
      <w:r w:rsidR="00AB7EC4">
        <w:rPr>
          <w:rFonts w:ascii="Arial" w:hAnsi="Arial" w:cs="Arial"/>
          <w:b/>
          <w:bCs/>
        </w:rPr>
        <w:t xml:space="preserve"> </w:t>
      </w:r>
      <w:r w:rsidRPr="00B003E8">
        <w:rPr>
          <w:rFonts w:ascii="Arial" w:hAnsi="Arial" w:cs="Arial"/>
          <w:b/>
          <w:bCs/>
        </w:rPr>
        <w:t>+</w:t>
      </w:r>
      <w:r w:rsidR="00AB7EC4">
        <w:rPr>
          <w:rFonts w:ascii="Arial" w:hAnsi="Arial" w:cs="Arial"/>
          <w:b/>
          <w:bCs/>
        </w:rPr>
        <w:t xml:space="preserve"> </w:t>
      </w:r>
      <w:r w:rsidRPr="00B003E8">
        <w:rPr>
          <w:rFonts w:ascii="Arial" w:hAnsi="Arial" w:cs="Arial"/>
          <w:b/>
          <w:bCs/>
        </w:rPr>
        <w:t>organic herbicide</w:t>
      </w:r>
    </w:p>
    <w:p w14:paraId="2F8E8FD2" w14:textId="43D8A191" w:rsidR="00B003E8" w:rsidRPr="00B003E8" w:rsidRDefault="00B003E8" w:rsidP="00B003E8">
      <w:pPr>
        <w:contextualSpacing/>
        <w:rPr>
          <w:rFonts w:ascii="Arial" w:hAnsi="Arial" w:cs="Arial"/>
          <w:b/>
          <w:bCs/>
        </w:rPr>
      </w:pPr>
      <w:proofErr w:type="gramStart"/>
      <w:r w:rsidRPr="00B003E8">
        <w:rPr>
          <w:rFonts w:ascii="Arial" w:hAnsi="Arial" w:cs="Arial"/>
          <w:b/>
          <w:bCs/>
        </w:rPr>
        <w:t>in</w:t>
      </w:r>
      <w:proofErr w:type="gramEnd"/>
      <w:r w:rsidRPr="00B003E8">
        <w:rPr>
          <w:rFonts w:ascii="Arial" w:hAnsi="Arial" w:cs="Arial"/>
          <w:b/>
          <w:bCs/>
        </w:rPr>
        <w:t xml:space="preserve"> Poughkeepsie, NY demonstration</w:t>
      </w:r>
      <w:r w:rsidR="000458D9">
        <w:rPr>
          <w:rFonts w:ascii="Arial" w:hAnsi="Arial" w:cs="Arial"/>
          <w:b/>
          <w:bCs/>
        </w:rPr>
        <w:t xml:space="preserve">. </w:t>
      </w:r>
      <w:r w:rsidR="0016567D">
        <w:rPr>
          <w:rFonts w:ascii="Arial" w:hAnsi="Arial" w:cs="Arial"/>
          <w:b/>
          <w:bCs/>
        </w:rPr>
        <w:t>Dates</w:t>
      </w:r>
      <w:r w:rsidR="000458D9">
        <w:rPr>
          <w:rFonts w:ascii="Arial" w:hAnsi="Arial" w:cs="Arial"/>
          <w:b/>
          <w:bCs/>
        </w:rPr>
        <w:t xml:space="preserve"> with a * indicate significant difference from the grower standard at p-value &lt; 0.05.</w:t>
      </w:r>
    </w:p>
    <w:p w14:paraId="3ED0E03B" w14:textId="247A092F" w:rsidR="000C3B97" w:rsidRPr="00943CC2" w:rsidRDefault="000458D9" w:rsidP="000C3B97">
      <w:pPr>
        <w:contextualSpacing/>
        <w:rPr>
          <w:rFonts w:ascii="Arial" w:hAnsi="Arial" w:cs="Arial"/>
        </w:rPr>
      </w:pPr>
      <w:r w:rsidRPr="000458D9">
        <w:rPr>
          <w:rFonts w:ascii="Arial" w:hAnsi="Arial" w:cs="Arial"/>
          <w:noProof/>
        </w:rPr>
        <w:drawing>
          <wp:inline distT="0" distB="0" distL="0" distR="0" wp14:anchorId="78BF0891" wp14:editId="1AAD12BC">
            <wp:extent cx="5943600" cy="2754630"/>
            <wp:effectExtent l="0" t="0" r="0" b="7620"/>
            <wp:docPr id="1994430559"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30559" name="Picture 1" descr="A graph of different colored bars&#10;&#10;AI-generated content may be incorrect."/>
                    <pic:cNvPicPr/>
                  </pic:nvPicPr>
                  <pic:blipFill>
                    <a:blip r:embed="rId7"/>
                    <a:stretch>
                      <a:fillRect/>
                    </a:stretch>
                  </pic:blipFill>
                  <pic:spPr>
                    <a:xfrm>
                      <a:off x="0" y="0"/>
                      <a:ext cx="5943600" cy="2754630"/>
                    </a:xfrm>
                    <a:prstGeom prst="rect">
                      <a:avLst/>
                    </a:prstGeom>
                  </pic:spPr>
                </pic:pic>
              </a:graphicData>
            </a:graphic>
          </wp:inline>
        </w:drawing>
      </w:r>
    </w:p>
    <w:p w14:paraId="0E8924E8" w14:textId="7CDF6A75" w:rsidR="00C63A53" w:rsidRDefault="00C63A53" w:rsidP="00751E5D">
      <w:pPr>
        <w:contextualSpacing/>
        <w:rPr>
          <w:rFonts w:ascii="Arial" w:hAnsi="Arial" w:cs="Arial"/>
          <w:bCs/>
          <w:iCs/>
        </w:rPr>
      </w:pPr>
      <w:r w:rsidRPr="00943CC2">
        <w:rPr>
          <w:rFonts w:ascii="Arial" w:hAnsi="Arial" w:cs="Arial"/>
          <w:bCs/>
          <w:iCs/>
        </w:rPr>
        <w:t xml:space="preserve">Preliminary results indicate weed pressure (percent ground cover) was comparable </w:t>
      </w:r>
      <w:r w:rsidR="00064DF5">
        <w:rPr>
          <w:rFonts w:ascii="Arial" w:hAnsi="Arial" w:cs="Arial"/>
          <w:bCs/>
          <w:iCs/>
        </w:rPr>
        <w:t xml:space="preserve">(May) </w:t>
      </w:r>
      <w:r w:rsidRPr="00943CC2">
        <w:rPr>
          <w:rFonts w:ascii="Arial" w:hAnsi="Arial" w:cs="Arial"/>
          <w:bCs/>
          <w:iCs/>
        </w:rPr>
        <w:t xml:space="preserve">or </w:t>
      </w:r>
      <w:r w:rsidR="00CE5BE6">
        <w:rPr>
          <w:rFonts w:ascii="Arial" w:hAnsi="Arial" w:cs="Arial"/>
          <w:bCs/>
          <w:iCs/>
        </w:rPr>
        <w:t xml:space="preserve">reduced </w:t>
      </w:r>
      <w:r w:rsidR="00064DF5">
        <w:rPr>
          <w:rFonts w:ascii="Arial" w:hAnsi="Arial" w:cs="Arial"/>
          <w:bCs/>
          <w:iCs/>
        </w:rPr>
        <w:t xml:space="preserve">(June through October) </w:t>
      </w:r>
      <w:r w:rsidRPr="00943CC2">
        <w:rPr>
          <w:rFonts w:ascii="Arial" w:hAnsi="Arial" w:cs="Arial"/>
          <w:bCs/>
          <w:iCs/>
        </w:rPr>
        <w:t>in the mulch treatment</w:t>
      </w:r>
      <w:r w:rsidR="00064DF5">
        <w:rPr>
          <w:rFonts w:ascii="Arial" w:hAnsi="Arial" w:cs="Arial"/>
          <w:bCs/>
          <w:iCs/>
        </w:rPr>
        <w:t xml:space="preserve">. </w:t>
      </w:r>
    </w:p>
    <w:p w14:paraId="7B6C48E8" w14:textId="77777777" w:rsidR="00C63A53" w:rsidRDefault="00C63A53" w:rsidP="00751E5D">
      <w:pPr>
        <w:contextualSpacing/>
        <w:rPr>
          <w:rFonts w:ascii="Arial" w:hAnsi="Arial" w:cs="Arial"/>
          <w:bCs/>
          <w:iCs/>
        </w:rPr>
      </w:pPr>
    </w:p>
    <w:p w14:paraId="5608D7A1" w14:textId="70BE46DB" w:rsidR="00751E5D" w:rsidRDefault="002D1B13" w:rsidP="00751E5D">
      <w:pPr>
        <w:contextualSpacing/>
        <w:rPr>
          <w:rFonts w:ascii="Arial" w:hAnsi="Arial" w:cs="Arial"/>
          <w:bCs/>
          <w:iCs/>
        </w:rPr>
      </w:pPr>
      <w:r w:rsidRPr="002D1B13">
        <w:rPr>
          <w:rFonts w:ascii="Arial" w:hAnsi="Arial" w:cs="Arial"/>
          <w:b/>
          <w:iCs/>
        </w:rPr>
        <w:t>Outreach:</w:t>
      </w:r>
      <w:r>
        <w:rPr>
          <w:rFonts w:ascii="Arial" w:hAnsi="Arial" w:cs="Arial"/>
          <w:bCs/>
          <w:iCs/>
        </w:rPr>
        <w:t xml:space="preserve"> </w:t>
      </w:r>
      <w:r w:rsidR="00751E5D" w:rsidRPr="00943CC2">
        <w:rPr>
          <w:rFonts w:ascii="Arial" w:hAnsi="Arial" w:cs="Arial"/>
          <w:bCs/>
          <w:iCs/>
        </w:rPr>
        <w:t>Early results were shared at a weed management meeting held at the trial location in</w:t>
      </w:r>
      <w:r w:rsidR="006071F2">
        <w:rPr>
          <w:rFonts w:ascii="Arial" w:hAnsi="Arial" w:cs="Arial"/>
          <w:bCs/>
          <w:iCs/>
        </w:rPr>
        <w:t xml:space="preserve"> Poughkeepsie on</w:t>
      </w:r>
      <w:r w:rsidR="00751E5D" w:rsidRPr="00943CC2">
        <w:rPr>
          <w:rFonts w:ascii="Arial" w:hAnsi="Arial" w:cs="Arial"/>
          <w:bCs/>
          <w:iCs/>
        </w:rPr>
        <w:t xml:space="preserve"> Ju</w:t>
      </w:r>
      <w:r w:rsidR="009F46DC">
        <w:rPr>
          <w:rFonts w:ascii="Arial" w:hAnsi="Arial" w:cs="Arial"/>
          <w:bCs/>
          <w:iCs/>
        </w:rPr>
        <w:t>ne</w:t>
      </w:r>
      <w:r w:rsidR="006071F2">
        <w:rPr>
          <w:rFonts w:ascii="Arial" w:hAnsi="Arial" w:cs="Arial"/>
          <w:bCs/>
          <w:iCs/>
        </w:rPr>
        <w:t xml:space="preserve"> 25</w:t>
      </w:r>
      <w:r w:rsidR="00751E5D" w:rsidRPr="00943CC2">
        <w:rPr>
          <w:rFonts w:ascii="Arial" w:hAnsi="Arial" w:cs="Arial"/>
          <w:bCs/>
          <w:iCs/>
        </w:rPr>
        <w:t>, including presentations by Greg Peck, Mike Basedow, Max Pritchard (the hosting orchard manager), and Anna Wallis.</w:t>
      </w:r>
    </w:p>
    <w:p w14:paraId="37F6327C" w14:textId="77777777" w:rsidR="008943C5" w:rsidRPr="00943CC2" w:rsidRDefault="008943C5" w:rsidP="005F1156">
      <w:pPr>
        <w:contextualSpacing/>
        <w:rPr>
          <w:rFonts w:ascii="Arial" w:hAnsi="Arial" w:cs="Arial"/>
        </w:rPr>
      </w:pPr>
    </w:p>
    <w:p w14:paraId="2A719A80" w14:textId="0278E8B1" w:rsidR="002119ED" w:rsidRPr="00943CC2" w:rsidRDefault="005F1156" w:rsidP="002119ED">
      <w:pPr>
        <w:contextualSpacing/>
        <w:rPr>
          <w:rFonts w:ascii="Arial" w:hAnsi="Arial" w:cs="Arial"/>
        </w:rPr>
      </w:pPr>
      <w:r w:rsidRPr="009F46DC">
        <w:rPr>
          <w:rFonts w:ascii="Arial" w:hAnsi="Arial" w:cs="Arial"/>
          <w:b/>
          <w:bCs/>
        </w:rPr>
        <w:t>Next Steps:</w:t>
      </w:r>
      <w:r w:rsidR="00502F3B" w:rsidRPr="00943CC2">
        <w:rPr>
          <w:rFonts w:ascii="Arial" w:hAnsi="Arial" w:cs="Arial"/>
        </w:rPr>
        <w:t xml:space="preserve"> </w:t>
      </w:r>
      <w:r w:rsidR="002119ED" w:rsidRPr="00943CC2">
        <w:rPr>
          <w:rFonts w:ascii="Arial" w:hAnsi="Arial" w:cs="Arial"/>
        </w:rPr>
        <w:t xml:space="preserve">Final data analysis is needed prior to submitting our final grant report. We plan to </w:t>
      </w:r>
      <w:r w:rsidR="002119ED">
        <w:rPr>
          <w:rFonts w:ascii="Arial" w:hAnsi="Arial" w:cs="Arial"/>
        </w:rPr>
        <w:t xml:space="preserve">run this trial another year if funded, so that we can fine tune our herbicide inputs in both treatments, and to also assess potential short-term changes to soil health properties. </w:t>
      </w:r>
      <w:r w:rsidR="002119ED" w:rsidRPr="00943CC2">
        <w:rPr>
          <w:rFonts w:ascii="Arial" w:hAnsi="Arial" w:cs="Arial"/>
        </w:rPr>
        <w:t xml:space="preserve"> We </w:t>
      </w:r>
      <w:r w:rsidR="002119ED">
        <w:rPr>
          <w:rFonts w:ascii="Arial" w:hAnsi="Arial" w:cs="Arial"/>
        </w:rPr>
        <w:t>plan to hold additional meetings to discuss our findings, discuss the project at winter meetings, and will</w:t>
      </w:r>
      <w:r w:rsidR="002119ED" w:rsidRPr="00943CC2">
        <w:rPr>
          <w:rFonts w:ascii="Arial" w:hAnsi="Arial" w:cs="Arial"/>
        </w:rPr>
        <w:t xml:space="preserve"> be writing up a Fruit Quarterly article on our findings</w:t>
      </w:r>
      <w:r w:rsidR="002119ED">
        <w:rPr>
          <w:rFonts w:ascii="Arial" w:hAnsi="Arial" w:cs="Arial"/>
        </w:rPr>
        <w:t xml:space="preserve"> at the conclusion of the project</w:t>
      </w:r>
      <w:r w:rsidR="002119ED" w:rsidRPr="00943CC2">
        <w:rPr>
          <w:rFonts w:ascii="Arial" w:hAnsi="Arial" w:cs="Arial"/>
        </w:rPr>
        <w:t xml:space="preserve">. </w:t>
      </w:r>
    </w:p>
    <w:p w14:paraId="20C91247" w14:textId="77777777" w:rsidR="008943C5" w:rsidRPr="00943CC2" w:rsidRDefault="008943C5" w:rsidP="005F1156">
      <w:pPr>
        <w:contextualSpacing/>
        <w:rPr>
          <w:rFonts w:ascii="Arial" w:hAnsi="Arial" w:cs="Arial"/>
        </w:rPr>
      </w:pPr>
    </w:p>
    <w:p w14:paraId="71502030" w14:textId="77777777" w:rsidR="00751E5D" w:rsidRDefault="00751E5D" w:rsidP="005F1156">
      <w:pPr>
        <w:contextualSpacing/>
        <w:rPr>
          <w:rFonts w:ascii="Arial" w:hAnsi="Arial" w:cs="Arial"/>
          <w:b/>
          <w:bCs/>
        </w:rPr>
      </w:pPr>
    </w:p>
    <w:p w14:paraId="0A1D494A" w14:textId="2C451555" w:rsidR="008943C5" w:rsidRPr="00943CC2" w:rsidRDefault="008943C5" w:rsidP="005F1156">
      <w:pPr>
        <w:contextualSpacing/>
        <w:rPr>
          <w:rFonts w:ascii="Arial" w:hAnsi="Arial" w:cs="Arial"/>
          <w:b/>
          <w:bCs/>
        </w:rPr>
      </w:pPr>
      <w:r w:rsidRPr="00943CC2">
        <w:rPr>
          <w:rFonts w:ascii="Arial" w:hAnsi="Arial" w:cs="Arial"/>
          <w:b/>
          <w:bCs/>
        </w:rPr>
        <w:t xml:space="preserve">Objective 3: </w:t>
      </w:r>
      <w:r w:rsidR="006E135D" w:rsidRPr="00751E5D">
        <w:rPr>
          <w:rFonts w:ascii="Arial" w:hAnsi="Arial" w:cs="Arial"/>
          <w:b/>
          <w:bCs/>
        </w:rPr>
        <w:t>Evaluate changes in short-term (1 year) soil health within the herbicide strips from the implementation of the weed-management strategies within objectives 1 and 2.</w:t>
      </w:r>
    </w:p>
    <w:p w14:paraId="36F861E2" w14:textId="77777777" w:rsidR="008943C5" w:rsidRPr="00943CC2" w:rsidRDefault="008943C5" w:rsidP="005F1156">
      <w:pPr>
        <w:contextualSpacing/>
        <w:rPr>
          <w:rFonts w:ascii="Arial" w:hAnsi="Arial" w:cs="Arial"/>
        </w:rPr>
      </w:pPr>
    </w:p>
    <w:p w14:paraId="6C3F6593" w14:textId="77777777" w:rsidR="006E135D" w:rsidRPr="00943CC2" w:rsidRDefault="005F1156" w:rsidP="006E135D">
      <w:pPr>
        <w:spacing w:after="0" w:line="240" w:lineRule="auto"/>
        <w:rPr>
          <w:rFonts w:ascii="Arial" w:hAnsi="Arial" w:cs="Arial"/>
        </w:rPr>
      </w:pPr>
      <w:r w:rsidRPr="000A034C">
        <w:rPr>
          <w:rFonts w:ascii="Arial" w:hAnsi="Arial" w:cs="Arial"/>
          <w:b/>
          <w:bCs/>
        </w:rPr>
        <w:lastRenderedPageBreak/>
        <w:t xml:space="preserve">Task </w:t>
      </w:r>
      <w:r w:rsidR="00200428" w:rsidRPr="000A034C">
        <w:rPr>
          <w:rFonts w:ascii="Arial" w:hAnsi="Arial" w:cs="Arial"/>
          <w:b/>
          <w:bCs/>
        </w:rPr>
        <w:t>3.1</w:t>
      </w:r>
      <w:r w:rsidRPr="000A034C">
        <w:rPr>
          <w:rFonts w:ascii="Arial" w:hAnsi="Arial" w:cs="Arial"/>
          <w:b/>
          <w:bCs/>
        </w:rPr>
        <w:t>:</w:t>
      </w:r>
      <w:r w:rsidR="008943C5" w:rsidRPr="00943CC2">
        <w:rPr>
          <w:rFonts w:ascii="Arial" w:hAnsi="Arial" w:cs="Arial"/>
          <w:bCs/>
        </w:rPr>
        <w:t xml:space="preserve"> </w:t>
      </w:r>
      <w:r w:rsidR="006E135D" w:rsidRPr="00943CC2">
        <w:rPr>
          <w:rFonts w:ascii="Arial" w:hAnsi="Arial" w:cs="Arial"/>
        </w:rPr>
        <w:t xml:space="preserve">We will collect Cornell soil health samples from each on-farm research soil treatment in May 2025 and 2026, prior to and following our weed management treatments, one test per treatment will be collected.  The Cornell Soil Health test will provide key soil quality indicators, </w:t>
      </w:r>
      <w:proofErr w:type="gramStart"/>
      <w:r w:rsidR="006E135D" w:rsidRPr="00943CC2">
        <w:rPr>
          <w:rFonts w:ascii="Arial" w:hAnsi="Arial" w:cs="Arial"/>
        </w:rPr>
        <w:t>including:</w:t>
      </w:r>
      <w:proofErr w:type="gramEnd"/>
      <w:r w:rsidR="006E135D" w:rsidRPr="00943CC2">
        <w:rPr>
          <w:rFonts w:ascii="Arial" w:hAnsi="Arial" w:cs="Arial"/>
        </w:rPr>
        <w:t xml:space="preserve"> organic matter, surface and subsurface hardness, a respiration estimate, and aggregate stability. </w:t>
      </w:r>
    </w:p>
    <w:p w14:paraId="4E963A05" w14:textId="77777777" w:rsidR="008943C5" w:rsidRPr="00943CC2" w:rsidRDefault="008943C5" w:rsidP="005F1156">
      <w:pPr>
        <w:contextualSpacing/>
        <w:rPr>
          <w:rFonts w:ascii="Arial" w:hAnsi="Arial" w:cs="Arial"/>
        </w:rPr>
      </w:pPr>
    </w:p>
    <w:p w14:paraId="6064D166" w14:textId="0E976E53" w:rsidR="00A942A5" w:rsidRDefault="005F1156" w:rsidP="005F1156">
      <w:pPr>
        <w:contextualSpacing/>
        <w:rPr>
          <w:rFonts w:ascii="Arial" w:hAnsi="Arial" w:cs="Arial"/>
          <w:bCs/>
          <w:iCs/>
        </w:rPr>
      </w:pPr>
      <w:r w:rsidRPr="006071F2">
        <w:rPr>
          <w:rFonts w:ascii="Arial" w:hAnsi="Arial" w:cs="Arial"/>
          <w:b/>
          <w:bCs/>
        </w:rPr>
        <w:t>Progress</w:t>
      </w:r>
      <w:r w:rsidRPr="00943CC2">
        <w:rPr>
          <w:rFonts w:ascii="Arial" w:hAnsi="Arial" w:cs="Arial"/>
        </w:rPr>
        <w:t>:</w:t>
      </w:r>
      <w:r w:rsidR="00502F3B" w:rsidRPr="00943CC2">
        <w:rPr>
          <w:rFonts w:ascii="Arial" w:hAnsi="Arial" w:cs="Arial"/>
        </w:rPr>
        <w:t xml:space="preserve"> </w:t>
      </w:r>
      <w:r w:rsidR="003750EA">
        <w:rPr>
          <w:rFonts w:ascii="Arial" w:hAnsi="Arial" w:cs="Arial"/>
        </w:rPr>
        <w:t xml:space="preserve">Initial </w:t>
      </w:r>
      <w:r w:rsidR="00B003E8" w:rsidRPr="00943CC2">
        <w:rPr>
          <w:rFonts w:ascii="Arial" w:hAnsi="Arial" w:cs="Arial"/>
          <w:bCs/>
          <w:iCs/>
        </w:rPr>
        <w:t xml:space="preserve">soil health </w:t>
      </w:r>
      <w:r w:rsidR="003750EA">
        <w:rPr>
          <w:rFonts w:ascii="Arial" w:hAnsi="Arial" w:cs="Arial"/>
          <w:bCs/>
          <w:iCs/>
        </w:rPr>
        <w:t>samples</w:t>
      </w:r>
      <w:r w:rsidR="00B003E8" w:rsidRPr="00943CC2">
        <w:rPr>
          <w:rFonts w:ascii="Arial" w:hAnsi="Arial" w:cs="Arial"/>
          <w:bCs/>
          <w:iCs/>
        </w:rPr>
        <w:t xml:space="preserve"> w</w:t>
      </w:r>
      <w:r w:rsidR="003750EA">
        <w:rPr>
          <w:rFonts w:ascii="Arial" w:hAnsi="Arial" w:cs="Arial"/>
          <w:bCs/>
          <w:iCs/>
        </w:rPr>
        <w:t>ere</w:t>
      </w:r>
      <w:r w:rsidR="00B003E8" w:rsidRPr="00943CC2">
        <w:rPr>
          <w:rFonts w:ascii="Arial" w:hAnsi="Arial" w:cs="Arial"/>
          <w:bCs/>
          <w:iCs/>
        </w:rPr>
        <w:t xml:space="preserve"> collected in April 2025, prior to treatments being applied to the field plots.  Initial results were shared with participating </w:t>
      </w:r>
      <w:proofErr w:type="gramStart"/>
      <w:r w:rsidR="00B003E8" w:rsidRPr="00943CC2">
        <w:rPr>
          <w:rFonts w:ascii="Arial" w:hAnsi="Arial" w:cs="Arial"/>
          <w:bCs/>
          <w:iCs/>
        </w:rPr>
        <w:t>growers, and</w:t>
      </w:r>
      <w:proofErr w:type="gramEnd"/>
      <w:r w:rsidR="00B003E8" w:rsidRPr="00943CC2">
        <w:rPr>
          <w:rFonts w:ascii="Arial" w:hAnsi="Arial" w:cs="Arial"/>
          <w:bCs/>
          <w:iCs/>
        </w:rPr>
        <w:t xml:space="preserve"> gave us the opportunity to discuss the sites’ current </w:t>
      </w:r>
      <w:proofErr w:type="gramStart"/>
      <w:r w:rsidR="00B003E8" w:rsidRPr="00943CC2">
        <w:rPr>
          <w:rFonts w:ascii="Arial" w:hAnsi="Arial" w:cs="Arial"/>
          <w:bCs/>
          <w:iCs/>
        </w:rPr>
        <w:t>high and low quality</w:t>
      </w:r>
      <w:proofErr w:type="gramEnd"/>
      <w:r w:rsidR="00B003E8" w:rsidRPr="00943CC2">
        <w:rPr>
          <w:rFonts w:ascii="Arial" w:hAnsi="Arial" w:cs="Arial"/>
          <w:bCs/>
          <w:iCs/>
        </w:rPr>
        <w:t xml:space="preserve"> soil factors. </w:t>
      </w:r>
    </w:p>
    <w:p w14:paraId="4308774A" w14:textId="77777777" w:rsidR="00A942A5" w:rsidRDefault="00A942A5" w:rsidP="005F1156">
      <w:pPr>
        <w:contextualSpacing/>
        <w:rPr>
          <w:rFonts w:ascii="Arial" w:hAnsi="Arial" w:cs="Arial"/>
          <w:bCs/>
          <w:iCs/>
        </w:rPr>
      </w:pPr>
    </w:p>
    <w:p w14:paraId="2CE993A3" w14:textId="35125D58" w:rsidR="00A942A5" w:rsidRDefault="00A942A5" w:rsidP="005F1156">
      <w:pPr>
        <w:contextualSpacing/>
        <w:rPr>
          <w:rFonts w:ascii="Arial" w:hAnsi="Arial" w:cs="Arial"/>
          <w:bCs/>
          <w:iCs/>
        </w:rPr>
      </w:pPr>
      <w:r>
        <w:rPr>
          <w:rFonts w:ascii="Arial" w:hAnsi="Arial" w:cs="Arial"/>
          <w:bCs/>
          <w:iCs/>
        </w:rPr>
        <w:t xml:space="preserve">Initial soil health scores from the trial locations </w:t>
      </w:r>
      <w:r w:rsidR="006F3AAC">
        <w:rPr>
          <w:rFonts w:ascii="Arial" w:hAnsi="Arial" w:cs="Arial"/>
          <w:bCs/>
          <w:iCs/>
        </w:rPr>
        <w:t xml:space="preserve">(prior to treatment applications) </w:t>
      </w:r>
      <w:r>
        <w:rPr>
          <w:rFonts w:ascii="Arial" w:hAnsi="Arial" w:cs="Arial"/>
          <w:bCs/>
          <w:iCs/>
        </w:rPr>
        <w:t>are as follows:</w:t>
      </w:r>
    </w:p>
    <w:p w14:paraId="1EEDFD38" w14:textId="77777777" w:rsidR="00A942A5" w:rsidRDefault="00A942A5" w:rsidP="005F1156">
      <w:pPr>
        <w:contextualSpacing/>
        <w:rPr>
          <w:rFonts w:ascii="Arial" w:hAnsi="Arial" w:cs="Arial"/>
          <w:bCs/>
          <w:iCs/>
        </w:rPr>
      </w:pPr>
    </w:p>
    <w:p w14:paraId="57F78F81" w14:textId="59833C39" w:rsidR="00A942A5" w:rsidRDefault="00A942A5" w:rsidP="005F1156">
      <w:pPr>
        <w:contextualSpacing/>
        <w:rPr>
          <w:rFonts w:ascii="Arial" w:hAnsi="Arial" w:cs="Arial"/>
          <w:b/>
          <w:iCs/>
        </w:rPr>
      </w:pPr>
      <w:r w:rsidRPr="00863C16">
        <w:rPr>
          <w:rFonts w:ascii="Arial" w:hAnsi="Arial" w:cs="Arial"/>
          <w:b/>
          <w:iCs/>
        </w:rPr>
        <w:t>Chazy Castine – Chemical:</w:t>
      </w:r>
      <w:r w:rsidR="006F3AAC" w:rsidRPr="00863C16">
        <w:rPr>
          <w:rFonts w:ascii="Arial" w:hAnsi="Arial" w:cs="Arial"/>
          <w:b/>
          <w:iCs/>
        </w:rPr>
        <w:t xml:space="preserve"> 75 (High)</w:t>
      </w:r>
    </w:p>
    <w:p w14:paraId="0D82A321" w14:textId="1C8AA369" w:rsidR="00863C16" w:rsidRPr="00863C16" w:rsidRDefault="00581F89" w:rsidP="005F1156">
      <w:pPr>
        <w:contextualSpacing/>
        <w:rPr>
          <w:rFonts w:ascii="Arial" w:hAnsi="Arial" w:cs="Arial"/>
          <w:b/>
          <w:iCs/>
        </w:rPr>
      </w:pPr>
      <w:r>
        <w:rPr>
          <w:rFonts w:ascii="Arial" w:hAnsi="Arial" w:cs="Arial"/>
          <w:b/>
          <w:iCs/>
          <w:noProof/>
        </w:rPr>
        <w:drawing>
          <wp:inline distT="0" distB="0" distL="0" distR="0" wp14:anchorId="624E63D8" wp14:editId="44CA48EA">
            <wp:extent cx="6032500" cy="5805507"/>
            <wp:effectExtent l="0" t="0" r="6350" b="5080"/>
            <wp:docPr id="1744612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4086" cy="5807033"/>
                    </a:xfrm>
                    <a:prstGeom prst="rect">
                      <a:avLst/>
                    </a:prstGeom>
                    <a:noFill/>
                  </pic:spPr>
                </pic:pic>
              </a:graphicData>
            </a:graphic>
          </wp:inline>
        </w:drawing>
      </w:r>
    </w:p>
    <w:p w14:paraId="2DB2651A" w14:textId="77777777" w:rsidR="00863C16" w:rsidRPr="00863C16" w:rsidRDefault="00863C16" w:rsidP="005F1156">
      <w:pPr>
        <w:contextualSpacing/>
        <w:rPr>
          <w:rFonts w:ascii="Arial" w:hAnsi="Arial" w:cs="Arial"/>
          <w:b/>
          <w:iCs/>
        </w:rPr>
      </w:pPr>
    </w:p>
    <w:p w14:paraId="3D06164B" w14:textId="2CF3D0F1" w:rsidR="00002E6D" w:rsidDel="005D2164" w:rsidRDefault="00002E6D" w:rsidP="005F1156">
      <w:pPr>
        <w:contextualSpacing/>
        <w:rPr>
          <w:del w:id="0" w:author="Anna Wallis" w:date="2025-11-24T15:29:00Z" w16du:dateUtc="2025-11-24T20:29:00Z"/>
          <w:rFonts w:ascii="Arial" w:hAnsi="Arial" w:cs="Arial"/>
          <w:b/>
          <w:iCs/>
        </w:rPr>
      </w:pPr>
    </w:p>
    <w:p w14:paraId="5673D35B" w14:textId="49E7AECF" w:rsidR="00002E6D" w:rsidDel="005D2164" w:rsidRDefault="00002E6D" w:rsidP="005F1156">
      <w:pPr>
        <w:contextualSpacing/>
        <w:rPr>
          <w:del w:id="1" w:author="Anna Wallis" w:date="2025-11-24T15:29:00Z" w16du:dateUtc="2025-11-24T20:29:00Z"/>
          <w:rFonts w:ascii="Arial" w:hAnsi="Arial" w:cs="Arial"/>
          <w:b/>
          <w:iCs/>
        </w:rPr>
      </w:pPr>
    </w:p>
    <w:p w14:paraId="218941A2" w14:textId="0D71DE1C" w:rsidR="00C832E4" w:rsidDel="005D2164" w:rsidRDefault="00C832E4" w:rsidP="005F1156">
      <w:pPr>
        <w:contextualSpacing/>
        <w:rPr>
          <w:del w:id="2" w:author="Anna Wallis" w:date="2025-11-24T15:29:00Z" w16du:dateUtc="2025-11-24T20:29:00Z"/>
          <w:rFonts w:ascii="Arial" w:hAnsi="Arial" w:cs="Arial"/>
          <w:b/>
          <w:iCs/>
        </w:rPr>
      </w:pPr>
    </w:p>
    <w:p w14:paraId="24C448EF" w14:textId="68E12D07" w:rsidR="00A942A5" w:rsidRPr="00863C16" w:rsidRDefault="00A942A5" w:rsidP="005F1156">
      <w:pPr>
        <w:contextualSpacing/>
        <w:rPr>
          <w:rFonts w:ascii="Arial" w:hAnsi="Arial" w:cs="Arial"/>
          <w:b/>
          <w:iCs/>
        </w:rPr>
      </w:pPr>
      <w:r w:rsidRPr="00863C16">
        <w:rPr>
          <w:rFonts w:ascii="Arial" w:hAnsi="Arial" w:cs="Arial"/>
          <w:b/>
          <w:iCs/>
        </w:rPr>
        <w:t>Chazy Castine – Mechanical:</w:t>
      </w:r>
      <w:r w:rsidR="006F3AAC" w:rsidRPr="00863C16">
        <w:rPr>
          <w:rFonts w:ascii="Arial" w:hAnsi="Arial" w:cs="Arial"/>
          <w:b/>
          <w:iCs/>
        </w:rPr>
        <w:t xml:space="preserve"> 72 (High)</w:t>
      </w:r>
    </w:p>
    <w:p w14:paraId="054A9041" w14:textId="1904D444" w:rsidR="00EC39AA" w:rsidRPr="00863C16" w:rsidRDefault="00002E6D" w:rsidP="005F1156">
      <w:pPr>
        <w:contextualSpacing/>
        <w:rPr>
          <w:rFonts w:ascii="Arial" w:hAnsi="Arial" w:cs="Arial"/>
          <w:b/>
          <w:iCs/>
        </w:rPr>
      </w:pPr>
      <w:r>
        <w:rPr>
          <w:rFonts w:ascii="Arial" w:hAnsi="Arial" w:cs="Arial"/>
          <w:b/>
          <w:iCs/>
          <w:noProof/>
        </w:rPr>
        <w:drawing>
          <wp:inline distT="0" distB="0" distL="0" distR="0" wp14:anchorId="70EF8652" wp14:editId="0A00C481">
            <wp:extent cx="6115050" cy="5779212"/>
            <wp:effectExtent l="0" t="0" r="0" b="0"/>
            <wp:docPr id="104822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165" cy="5779321"/>
                    </a:xfrm>
                    <a:prstGeom prst="rect">
                      <a:avLst/>
                    </a:prstGeom>
                    <a:noFill/>
                  </pic:spPr>
                </pic:pic>
              </a:graphicData>
            </a:graphic>
          </wp:inline>
        </w:drawing>
      </w:r>
    </w:p>
    <w:p w14:paraId="6231CB85" w14:textId="77777777" w:rsidR="00002E6D" w:rsidRDefault="00002E6D" w:rsidP="005F1156">
      <w:pPr>
        <w:contextualSpacing/>
        <w:rPr>
          <w:rFonts w:ascii="Arial" w:hAnsi="Arial" w:cs="Arial"/>
          <w:b/>
          <w:iCs/>
        </w:rPr>
      </w:pPr>
    </w:p>
    <w:p w14:paraId="27E475B3" w14:textId="77777777" w:rsidR="00002E6D" w:rsidRDefault="00002E6D" w:rsidP="005F1156">
      <w:pPr>
        <w:contextualSpacing/>
        <w:rPr>
          <w:rFonts w:ascii="Arial" w:hAnsi="Arial" w:cs="Arial"/>
          <w:b/>
          <w:iCs/>
        </w:rPr>
      </w:pPr>
    </w:p>
    <w:p w14:paraId="22EEFA30" w14:textId="77777777" w:rsidR="00002E6D" w:rsidRDefault="00002E6D" w:rsidP="005F1156">
      <w:pPr>
        <w:contextualSpacing/>
        <w:rPr>
          <w:rFonts w:ascii="Arial" w:hAnsi="Arial" w:cs="Arial"/>
          <w:b/>
          <w:iCs/>
        </w:rPr>
      </w:pPr>
    </w:p>
    <w:p w14:paraId="478756E8" w14:textId="77777777" w:rsidR="00002E6D" w:rsidRDefault="00002E6D" w:rsidP="005F1156">
      <w:pPr>
        <w:contextualSpacing/>
        <w:rPr>
          <w:rFonts w:ascii="Arial" w:hAnsi="Arial" w:cs="Arial"/>
          <w:b/>
          <w:iCs/>
        </w:rPr>
      </w:pPr>
    </w:p>
    <w:p w14:paraId="4B307BD2" w14:textId="77777777" w:rsidR="00002E6D" w:rsidRDefault="00002E6D" w:rsidP="005F1156">
      <w:pPr>
        <w:contextualSpacing/>
        <w:rPr>
          <w:rFonts w:ascii="Arial" w:hAnsi="Arial" w:cs="Arial"/>
          <w:b/>
          <w:iCs/>
        </w:rPr>
      </w:pPr>
    </w:p>
    <w:p w14:paraId="27ACFB5C" w14:textId="77777777" w:rsidR="00002E6D" w:rsidRDefault="00002E6D" w:rsidP="005F1156">
      <w:pPr>
        <w:contextualSpacing/>
        <w:rPr>
          <w:rFonts w:ascii="Arial" w:hAnsi="Arial" w:cs="Arial"/>
          <w:b/>
          <w:iCs/>
        </w:rPr>
      </w:pPr>
    </w:p>
    <w:p w14:paraId="06B1E190" w14:textId="77777777" w:rsidR="00002E6D" w:rsidRDefault="00002E6D" w:rsidP="005F1156">
      <w:pPr>
        <w:contextualSpacing/>
        <w:rPr>
          <w:rFonts w:ascii="Arial" w:hAnsi="Arial" w:cs="Arial"/>
          <w:b/>
          <w:iCs/>
        </w:rPr>
      </w:pPr>
    </w:p>
    <w:p w14:paraId="002EF3B9" w14:textId="77777777" w:rsidR="00002E6D" w:rsidRDefault="00002E6D" w:rsidP="005F1156">
      <w:pPr>
        <w:contextualSpacing/>
        <w:rPr>
          <w:rFonts w:ascii="Arial" w:hAnsi="Arial" w:cs="Arial"/>
          <w:b/>
          <w:iCs/>
        </w:rPr>
      </w:pPr>
    </w:p>
    <w:p w14:paraId="153605D6" w14:textId="77777777" w:rsidR="00002E6D" w:rsidRDefault="00002E6D" w:rsidP="005F1156">
      <w:pPr>
        <w:contextualSpacing/>
        <w:rPr>
          <w:rFonts w:ascii="Arial" w:hAnsi="Arial" w:cs="Arial"/>
          <w:b/>
          <w:iCs/>
        </w:rPr>
      </w:pPr>
    </w:p>
    <w:p w14:paraId="63FC70A7" w14:textId="77777777" w:rsidR="00002E6D" w:rsidRDefault="00002E6D" w:rsidP="005F1156">
      <w:pPr>
        <w:contextualSpacing/>
        <w:rPr>
          <w:rFonts w:ascii="Arial" w:hAnsi="Arial" w:cs="Arial"/>
          <w:b/>
          <w:iCs/>
        </w:rPr>
      </w:pPr>
    </w:p>
    <w:p w14:paraId="35738DC5" w14:textId="77777777" w:rsidR="00C832E4" w:rsidRDefault="00C832E4" w:rsidP="005F1156">
      <w:pPr>
        <w:contextualSpacing/>
        <w:rPr>
          <w:rFonts w:ascii="Arial" w:hAnsi="Arial" w:cs="Arial"/>
          <w:b/>
          <w:iCs/>
        </w:rPr>
      </w:pPr>
    </w:p>
    <w:p w14:paraId="1EC1138B" w14:textId="77777777" w:rsidR="00C832E4" w:rsidRDefault="00C832E4" w:rsidP="005F1156">
      <w:pPr>
        <w:contextualSpacing/>
        <w:rPr>
          <w:rFonts w:ascii="Arial" w:hAnsi="Arial" w:cs="Arial"/>
          <w:b/>
          <w:iCs/>
        </w:rPr>
      </w:pPr>
    </w:p>
    <w:p w14:paraId="4DFAB8C6" w14:textId="77777777" w:rsidR="00C832E4" w:rsidRDefault="00C832E4" w:rsidP="005F1156">
      <w:pPr>
        <w:contextualSpacing/>
        <w:rPr>
          <w:rFonts w:ascii="Arial" w:hAnsi="Arial" w:cs="Arial"/>
          <w:b/>
          <w:iCs/>
        </w:rPr>
      </w:pPr>
    </w:p>
    <w:p w14:paraId="3023157C" w14:textId="70176E98" w:rsidR="00A942A5" w:rsidRPr="00863C16" w:rsidRDefault="00A942A5" w:rsidP="005F1156">
      <w:pPr>
        <w:contextualSpacing/>
        <w:rPr>
          <w:rFonts w:ascii="Arial" w:hAnsi="Arial" w:cs="Arial"/>
          <w:b/>
          <w:iCs/>
        </w:rPr>
      </w:pPr>
      <w:r w:rsidRPr="00863C16">
        <w:rPr>
          <w:rFonts w:ascii="Arial" w:hAnsi="Arial" w:cs="Arial"/>
          <w:b/>
          <w:iCs/>
        </w:rPr>
        <w:t>Chazy Woodchuck Hill – Chemical:</w:t>
      </w:r>
      <w:r w:rsidR="006F3AAC" w:rsidRPr="00863C16">
        <w:rPr>
          <w:rFonts w:ascii="Arial" w:hAnsi="Arial" w:cs="Arial"/>
          <w:b/>
          <w:iCs/>
        </w:rPr>
        <w:t xml:space="preserve"> 83 (Very High)</w:t>
      </w:r>
    </w:p>
    <w:p w14:paraId="52673E63" w14:textId="6B6B3A84" w:rsidR="00EC39AA" w:rsidRDefault="00EC39AA" w:rsidP="005F1156">
      <w:pPr>
        <w:contextualSpacing/>
        <w:rPr>
          <w:rFonts w:ascii="Arial" w:hAnsi="Arial" w:cs="Arial"/>
          <w:bCs/>
          <w:iCs/>
        </w:rPr>
      </w:pPr>
      <w:r w:rsidRPr="00EC39AA">
        <w:rPr>
          <w:rFonts w:ascii="Arial" w:hAnsi="Arial" w:cs="Arial"/>
          <w:bCs/>
          <w:iCs/>
          <w:noProof/>
        </w:rPr>
        <w:drawing>
          <wp:inline distT="0" distB="0" distL="0" distR="0" wp14:anchorId="0BB0D49D" wp14:editId="3B1A063E">
            <wp:extent cx="5962650" cy="5739051"/>
            <wp:effectExtent l="0" t="0" r="0" b="0"/>
            <wp:docPr id="8662366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236641" name="Picture 1" descr="A screenshot of a computer&#10;&#10;AI-generated content may be incorrect."/>
                    <pic:cNvPicPr/>
                  </pic:nvPicPr>
                  <pic:blipFill>
                    <a:blip r:embed="rId10"/>
                    <a:stretch>
                      <a:fillRect/>
                    </a:stretch>
                  </pic:blipFill>
                  <pic:spPr>
                    <a:xfrm>
                      <a:off x="0" y="0"/>
                      <a:ext cx="5965385" cy="5741683"/>
                    </a:xfrm>
                    <a:prstGeom prst="rect">
                      <a:avLst/>
                    </a:prstGeom>
                  </pic:spPr>
                </pic:pic>
              </a:graphicData>
            </a:graphic>
          </wp:inline>
        </w:drawing>
      </w:r>
    </w:p>
    <w:p w14:paraId="1306FAB6" w14:textId="77777777" w:rsidR="00002E6D" w:rsidRDefault="00002E6D" w:rsidP="005F1156">
      <w:pPr>
        <w:contextualSpacing/>
        <w:rPr>
          <w:rFonts w:ascii="Arial" w:hAnsi="Arial" w:cs="Arial"/>
          <w:b/>
          <w:iCs/>
        </w:rPr>
      </w:pPr>
    </w:p>
    <w:p w14:paraId="08A20A3E" w14:textId="77777777" w:rsidR="00002E6D" w:rsidRDefault="00002E6D" w:rsidP="005F1156">
      <w:pPr>
        <w:contextualSpacing/>
        <w:rPr>
          <w:rFonts w:ascii="Arial" w:hAnsi="Arial" w:cs="Arial"/>
          <w:b/>
          <w:iCs/>
        </w:rPr>
      </w:pPr>
    </w:p>
    <w:p w14:paraId="14BE8D26" w14:textId="77777777" w:rsidR="00002E6D" w:rsidRDefault="00002E6D" w:rsidP="005F1156">
      <w:pPr>
        <w:contextualSpacing/>
        <w:rPr>
          <w:rFonts w:ascii="Arial" w:hAnsi="Arial" w:cs="Arial"/>
          <w:b/>
          <w:iCs/>
        </w:rPr>
      </w:pPr>
    </w:p>
    <w:p w14:paraId="57CA52B2" w14:textId="77777777" w:rsidR="00002E6D" w:rsidRDefault="00002E6D" w:rsidP="005F1156">
      <w:pPr>
        <w:contextualSpacing/>
        <w:rPr>
          <w:rFonts w:ascii="Arial" w:hAnsi="Arial" w:cs="Arial"/>
          <w:b/>
          <w:iCs/>
        </w:rPr>
      </w:pPr>
    </w:p>
    <w:p w14:paraId="53311A9A" w14:textId="77777777" w:rsidR="00002E6D" w:rsidRDefault="00002E6D" w:rsidP="005F1156">
      <w:pPr>
        <w:contextualSpacing/>
        <w:rPr>
          <w:rFonts w:ascii="Arial" w:hAnsi="Arial" w:cs="Arial"/>
          <w:b/>
          <w:iCs/>
        </w:rPr>
      </w:pPr>
    </w:p>
    <w:p w14:paraId="42E941EB" w14:textId="77777777" w:rsidR="00002E6D" w:rsidRDefault="00002E6D" w:rsidP="005F1156">
      <w:pPr>
        <w:contextualSpacing/>
        <w:rPr>
          <w:rFonts w:ascii="Arial" w:hAnsi="Arial" w:cs="Arial"/>
          <w:b/>
          <w:iCs/>
        </w:rPr>
      </w:pPr>
    </w:p>
    <w:p w14:paraId="5A12AC38" w14:textId="77777777" w:rsidR="00002E6D" w:rsidRDefault="00002E6D" w:rsidP="005F1156">
      <w:pPr>
        <w:contextualSpacing/>
        <w:rPr>
          <w:rFonts w:ascii="Arial" w:hAnsi="Arial" w:cs="Arial"/>
          <w:b/>
          <w:iCs/>
        </w:rPr>
      </w:pPr>
    </w:p>
    <w:p w14:paraId="2151AF90" w14:textId="77777777" w:rsidR="00C832E4" w:rsidRDefault="00C832E4" w:rsidP="005F1156">
      <w:pPr>
        <w:contextualSpacing/>
        <w:rPr>
          <w:rFonts w:ascii="Arial" w:hAnsi="Arial" w:cs="Arial"/>
          <w:b/>
          <w:iCs/>
        </w:rPr>
      </w:pPr>
    </w:p>
    <w:p w14:paraId="68153D51" w14:textId="77777777" w:rsidR="00C832E4" w:rsidRDefault="00C832E4" w:rsidP="005F1156">
      <w:pPr>
        <w:contextualSpacing/>
        <w:rPr>
          <w:rFonts w:ascii="Arial" w:hAnsi="Arial" w:cs="Arial"/>
          <w:b/>
          <w:iCs/>
        </w:rPr>
      </w:pPr>
    </w:p>
    <w:p w14:paraId="18178F33" w14:textId="77777777" w:rsidR="00C832E4" w:rsidRDefault="00C832E4" w:rsidP="005F1156">
      <w:pPr>
        <w:contextualSpacing/>
        <w:rPr>
          <w:rFonts w:ascii="Arial" w:hAnsi="Arial" w:cs="Arial"/>
          <w:b/>
          <w:iCs/>
        </w:rPr>
      </w:pPr>
    </w:p>
    <w:p w14:paraId="75B3011F" w14:textId="77777777" w:rsidR="00C832E4" w:rsidRDefault="00C832E4" w:rsidP="005F1156">
      <w:pPr>
        <w:contextualSpacing/>
        <w:rPr>
          <w:rFonts w:ascii="Arial" w:hAnsi="Arial" w:cs="Arial"/>
          <w:b/>
          <w:iCs/>
        </w:rPr>
      </w:pPr>
    </w:p>
    <w:p w14:paraId="5BAB0AE1" w14:textId="77777777" w:rsidR="00C832E4" w:rsidRDefault="00C832E4" w:rsidP="005F1156">
      <w:pPr>
        <w:contextualSpacing/>
        <w:rPr>
          <w:rFonts w:ascii="Arial" w:hAnsi="Arial" w:cs="Arial"/>
          <w:b/>
          <w:iCs/>
        </w:rPr>
      </w:pPr>
    </w:p>
    <w:p w14:paraId="1A1E07FE" w14:textId="77777777" w:rsidR="00C832E4" w:rsidRDefault="00C832E4" w:rsidP="005F1156">
      <w:pPr>
        <w:contextualSpacing/>
        <w:rPr>
          <w:rFonts w:ascii="Arial" w:hAnsi="Arial" w:cs="Arial"/>
          <w:b/>
          <w:iCs/>
        </w:rPr>
      </w:pPr>
    </w:p>
    <w:p w14:paraId="32EBA595" w14:textId="4BCD32AE" w:rsidR="00A942A5" w:rsidRPr="00863C16" w:rsidRDefault="00A942A5" w:rsidP="005F1156">
      <w:pPr>
        <w:contextualSpacing/>
        <w:rPr>
          <w:rFonts w:ascii="Arial" w:hAnsi="Arial" w:cs="Arial"/>
          <w:b/>
          <w:iCs/>
        </w:rPr>
      </w:pPr>
      <w:r w:rsidRPr="00863C16">
        <w:rPr>
          <w:rFonts w:ascii="Arial" w:hAnsi="Arial" w:cs="Arial"/>
          <w:b/>
          <w:iCs/>
        </w:rPr>
        <w:t>Chazy Woodchuck Hill – Mechanical:</w:t>
      </w:r>
      <w:r w:rsidR="006F3AAC" w:rsidRPr="00863C16">
        <w:rPr>
          <w:rFonts w:ascii="Arial" w:hAnsi="Arial" w:cs="Arial"/>
          <w:b/>
          <w:iCs/>
        </w:rPr>
        <w:t xml:space="preserve"> 79 (High)</w:t>
      </w:r>
    </w:p>
    <w:p w14:paraId="32BF19CA" w14:textId="5F7BB621" w:rsidR="00863C16" w:rsidRDefault="00863C16" w:rsidP="005F1156">
      <w:pPr>
        <w:contextualSpacing/>
        <w:rPr>
          <w:rFonts w:ascii="Arial" w:hAnsi="Arial" w:cs="Arial"/>
          <w:bCs/>
          <w:iCs/>
        </w:rPr>
      </w:pPr>
      <w:r w:rsidRPr="00863C16">
        <w:rPr>
          <w:rFonts w:ascii="Arial" w:hAnsi="Arial" w:cs="Arial"/>
          <w:bCs/>
          <w:iCs/>
          <w:noProof/>
        </w:rPr>
        <w:drawing>
          <wp:inline distT="0" distB="0" distL="0" distR="0" wp14:anchorId="2806F884" wp14:editId="4CC15C64">
            <wp:extent cx="5956300" cy="5629182"/>
            <wp:effectExtent l="0" t="0" r="6350" b="0"/>
            <wp:docPr id="20790271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027161" name="Picture 1" descr="A screenshot of a computer&#10;&#10;AI-generated content may be incorrect."/>
                    <pic:cNvPicPr/>
                  </pic:nvPicPr>
                  <pic:blipFill>
                    <a:blip r:embed="rId11"/>
                    <a:stretch>
                      <a:fillRect/>
                    </a:stretch>
                  </pic:blipFill>
                  <pic:spPr>
                    <a:xfrm>
                      <a:off x="0" y="0"/>
                      <a:ext cx="5958134" cy="5630915"/>
                    </a:xfrm>
                    <a:prstGeom prst="rect">
                      <a:avLst/>
                    </a:prstGeom>
                  </pic:spPr>
                </pic:pic>
              </a:graphicData>
            </a:graphic>
          </wp:inline>
        </w:drawing>
      </w:r>
    </w:p>
    <w:p w14:paraId="0A81E924" w14:textId="77777777" w:rsidR="00002E6D" w:rsidRDefault="00002E6D" w:rsidP="005F1156">
      <w:pPr>
        <w:contextualSpacing/>
        <w:rPr>
          <w:rFonts w:ascii="Arial" w:hAnsi="Arial" w:cs="Arial"/>
          <w:b/>
          <w:iCs/>
        </w:rPr>
      </w:pPr>
    </w:p>
    <w:p w14:paraId="216C1533" w14:textId="77777777" w:rsidR="00002E6D" w:rsidRDefault="00002E6D" w:rsidP="005F1156">
      <w:pPr>
        <w:contextualSpacing/>
        <w:rPr>
          <w:rFonts w:ascii="Arial" w:hAnsi="Arial" w:cs="Arial"/>
          <w:b/>
          <w:iCs/>
        </w:rPr>
      </w:pPr>
    </w:p>
    <w:p w14:paraId="2BAA83DB" w14:textId="77777777" w:rsidR="00002E6D" w:rsidRDefault="00002E6D" w:rsidP="005F1156">
      <w:pPr>
        <w:contextualSpacing/>
        <w:rPr>
          <w:rFonts w:ascii="Arial" w:hAnsi="Arial" w:cs="Arial"/>
          <w:b/>
          <w:iCs/>
        </w:rPr>
      </w:pPr>
    </w:p>
    <w:p w14:paraId="27011F05" w14:textId="77777777" w:rsidR="00002E6D" w:rsidRDefault="00002E6D" w:rsidP="005F1156">
      <w:pPr>
        <w:contextualSpacing/>
        <w:rPr>
          <w:rFonts w:ascii="Arial" w:hAnsi="Arial" w:cs="Arial"/>
          <w:b/>
          <w:iCs/>
        </w:rPr>
      </w:pPr>
    </w:p>
    <w:p w14:paraId="037AC54B" w14:textId="77777777" w:rsidR="00002E6D" w:rsidRDefault="00002E6D" w:rsidP="005F1156">
      <w:pPr>
        <w:contextualSpacing/>
        <w:rPr>
          <w:rFonts w:ascii="Arial" w:hAnsi="Arial" w:cs="Arial"/>
          <w:b/>
          <w:iCs/>
        </w:rPr>
      </w:pPr>
    </w:p>
    <w:p w14:paraId="5850BEE6" w14:textId="77777777" w:rsidR="00002E6D" w:rsidRDefault="00002E6D" w:rsidP="005F1156">
      <w:pPr>
        <w:contextualSpacing/>
        <w:rPr>
          <w:rFonts w:ascii="Arial" w:hAnsi="Arial" w:cs="Arial"/>
          <w:b/>
          <w:iCs/>
        </w:rPr>
      </w:pPr>
    </w:p>
    <w:p w14:paraId="379E881F" w14:textId="77777777" w:rsidR="00002E6D" w:rsidRDefault="00002E6D" w:rsidP="005F1156">
      <w:pPr>
        <w:contextualSpacing/>
        <w:rPr>
          <w:rFonts w:ascii="Arial" w:hAnsi="Arial" w:cs="Arial"/>
          <w:b/>
          <w:iCs/>
        </w:rPr>
      </w:pPr>
    </w:p>
    <w:p w14:paraId="36FE63EE" w14:textId="77777777" w:rsidR="00002E6D" w:rsidRDefault="00002E6D" w:rsidP="005F1156">
      <w:pPr>
        <w:contextualSpacing/>
        <w:rPr>
          <w:rFonts w:ascii="Arial" w:hAnsi="Arial" w:cs="Arial"/>
          <w:b/>
          <w:iCs/>
        </w:rPr>
      </w:pPr>
    </w:p>
    <w:p w14:paraId="0637AC46" w14:textId="77777777" w:rsidR="00002E6D" w:rsidRDefault="00002E6D" w:rsidP="005F1156">
      <w:pPr>
        <w:contextualSpacing/>
        <w:rPr>
          <w:rFonts w:ascii="Arial" w:hAnsi="Arial" w:cs="Arial"/>
          <w:b/>
          <w:iCs/>
        </w:rPr>
      </w:pPr>
    </w:p>
    <w:p w14:paraId="32F55763" w14:textId="77777777" w:rsidR="00002E6D" w:rsidRDefault="00002E6D" w:rsidP="005F1156">
      <w:pPr>
        <w:contextualSpacing/>
        <w:rPr>
          <w:rFonts w:ascii="Arial" w:hAnsi="Arial" w:cs="Arial"/>
          <w:b/>
          <w:iCs/>
        </w:rPr>
      </w:pPr>
    </w:p>
    <w:p w14:paraId="1A30B39E" w14:textId="77777777" w:rsidR="00002E6D" w:rsidRDefault="00002E6D" w:rsidP="005F1156">
      <w:pPr>
        <w:contextualSpacing/>
        <w:rPr>
          <w:rFonts w:ascii="Arial" w:hAnsi="Arial" w:cs="Arial"/>
          <w:b/>
          <w:iCs/>
        </w:rPr>
      </w:pPr>
    </w:p>
    <w:p w14:paraId="71D76DB6" w14:textId="77777777" w:rsidR="00002E6D" w:rsidRDefault="00002E6D" w:rsidP="005F1156">
      <w:pPr>
        <w:contextualSpacing/>
        <w:rPr>
          <w:rFonts w:ascii="Arial" w:hAnsi="Arial" w:cs="Arial"/>
          <w:b/>
          <w:iCs/>
        </w:rPr>
      </w:pPr>
    </w:p>
    <w:p w14:paraId="347F95BE" w14:textId="77777777" w:rsidR="00002E6D" w:rsidRDefault="00002E6D" w:rsidP="005F1156">
      <w:pPr>
        <w:contextualSpacing/>
        <w:rPr>
          <w:rFonts w:ascii="Arial" w:hAnsi="Arial" w:cs="Arial"/>
          <w:b/>
          <w:iCs/>
        </w:rPr>
      </w:pPr>
    </w:p>
    <w:p w14:paraId="2C04C677" w14:textId="77777777" w:rsidR="00C832E4" w:rsidRDefault="00C832E4" w:rsidP="005F1156">
      <w:pPr>
        <w:contextualSpacing/>
        <w:rPr>
          <w:rFonts w:ascii="Arial" w:hAnsi="Arial" w:cs="Arial"/>
          <w:b/>
          <w:iCs/>
        </w:rPr>
      </w:pPr>
    </w:p>
    <w:p w14:paraId="476F6F4F" w14:textId="354ED316" w:rsidR="00A942A5" w:rsidRDefault="00A942A5" w:rsidP="005F1156">
      <w:pPr>
        <w:contextualSpacing/>
        <w:rPr>
          <w:rFonts w:ascii="Arial" w:hAnsi="Arial" w:cs="Arial"/>
          <w:b/>
          <w:iCs/>
        </w:rPr>
      </w:pPr>
      <w:r w:rsidRPr="00002E6D">
        <w:rPr>
          <w:rFonts w:ascii="Arial" w:hAnsi="Arial" w:cs="Arial"/>
          <w:b/>
          <w:iCs/>
        </w:rPr>
        <w:t>Titusville – Control:</w:t>
      </w:r>
      <w:r w:rsidR="000A0009" w:rsidRPr="00002E6D">
        <w:rPr>
          <w:rFonts w:ascii="Arial" w:hAnsi="Arial" w:cs="Arial"/>
          <w:b/>
          <w:iCs/>
        </w:rPr>
        <w:t xml:space="preserve"> 71 (High)</w:t>
      </w:r>
    </w:p>
    <w:p w14:paraId="2F30F2C4" w14:textId="46C26757" w:rsidR="00002E6D" w:rsidRPr="00002E6D" w:rsidRDefault="00DF54E2" w:rsidP="005F1156">
      <w:pPr>
        <w:contextualSpacing/>
        <w:rPr>
          <w:rFonts w:ascii="Arial" w:hAnsi="Arial" w:cs="Arial"/>
          <w:b/>
          <w:iCs/>
        </w:rPr>
      </w:pPr>
      <w:r>
        <w:rPr>
          <w:rFonts w:ascii="Arial" w:hAnsi="Arial" w:cs="Arial"/>
          <w:b/>
          <w:iCs/>
          <w:noProof/>
        </w:rPr>
        <w:drawing>
          <wp:inline distT="0" distB="0" distL="0" distR="0" wp14:anchorId="7B7335B0" wp14:editId="0E64E12E">
            <wp:extent cx="5708650" cy="6273645"/>
            <wp:effectExtent l="0" t="0" r="6350" b="0"/>
            <wp:docPr id="18312634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2039" cy="6277369"/>
                    </a:xfrm>
                    <a:prstGeom prst="rect">
                      <a:avLst/>
                    </a:prstGeom>
                    <a:noFill/>
                  </pic:spPr>
                </pic:pic>
              </a:graphicData>
            </a:graphic>
          </wp:inline>
        </w:drawing>
      </w:r>
    </w:p>
    <w:p w14:paraId="3AF6254A" w14:textId="77777777" w:rsidR="00DF54E2" w:rsidRDefault="00DF54E2" w:rsidP="005F1156">
      <w:pPr>
        <w:contextualSpacing/>
        <w:rPr>
          <w:rFonts w:ascii="Arial" w:hAnsi="Arial" w:cs="Arial"/>
          <w:b/>
          <w:iCs/>
        </w:rPr>
      </w:pPr>
    </w:p>
    <w:p w14:paraId="21567923" w14:textId="77777777" w:rsidR="00DF54E2" w:rsidRDefault="00DF54E2" w:rsidP="005F1156">
      <w:pPr>
        <w:contextualSpacing/>
        <w:rPr>
          <w:rFonts w:ascii="Arial" w:hAnsi="Arial" w:cs="Arial"/>
          <w:b/>
          <w:iCs/>
        </w:rPr>
      </w:pPr>
    </w:p>
    <w:p w14:paraId="6A036354" w14:textId="77777777" w:rsidR="00DF54E2" w:rsidRDefault="00DF54E2" w:rsidP="005F1156">
      <w:pPr>
        <w:contextualSpacing/>
        <w:rPr>
          <w:rFonts w:ascii="Arial" w:hAnsi="Arial" w:cs="Arial"/>
          <w:b/>
          <w:iCs/>
        </w:rPr>
      </w:pPr>
    </w:p>
    <w:p w14:paraId="54AF149C" w14:textId="77777777" w:rsidR="00DF54E2" w:rsidRDefault="00DF54E2" w:rsidP="005F1156">
      <w:pPr>
        <w:contextualSpacing/>
        <w:rPr>
          <w:rFonts w:ascii="Arial" w:hAnsi="Arial" w:cs="Arial"/>
          <w:b/>
          <w:iCs/>
        </w:rPr>
      </w:pPr>
    </w:p>
    <w:p w14:paraId="01B049D2" w14:textId="77777777" w:rsidR="00DF54E2" w:rsidRDefault="00DF54E2" w:rsidP="005F1156">
      <w:pPr>
        <w:contextualSpacing/>
        <w:rPr>
          <w:rFonts w:ascii="Arial" w:hAnsi="Arial" w:cs="Arial"/>
          <w:b/>
          <w:iCs/>
        </w:rPr>
      </w:pPr>
    </w:p>
    <w:p w14:paraId="075A30C3" w14:textId="77777777" w:rsidR="00C832E4" w:rsidRDefault="00C832E4" w:rsidP="005F1156">
      <w:pPr>
        <w:contextualSpacing/>
        <w:rPr>
          <w:rFonts w:ascii="Arial" w:hAnsi="Arial" w:cs="Arial"/>
          <w:b/>
          <w:iCs/>
        </w:rPr>
      </w:pPr>
    </w:p>
    <w:p w14:paraId="09FB6BAF" w14:textId="77777777" w:rsidR="002072E2" w:rsidRDefault="002072E2" w:rsidP="005F1156">
      <w:pPr>
        <w:contextualSpacing/>
        <w:rPr>
          <w:rFonts w:ascii="Arial" w:hAnsi="Arial" w:cs="Arial"/>
          <w:b/>
          <w:iCs/>
        </w:rPr>
      </w:pPr>
    </w:p>
    <w:p w14:paraId="0DDF2978" w14:textId="7CCAB3A1" w:rsidR="00A942A5" w:rsidRDefault="00A75DA5" w:rsidP="005F1156">
      <w:pPr>
        <w:contextualSpacing/>
        <w:rPr>
          <w:rFonts w:ascii="Arial" w:hAnsi="Arial" w:cs="Arial"/>
          <w:b/>
          <w:iCs/>
        </w:rPr>
      </w:pPr>
      <w:r w:rsidRPr="00002E6D">
        <w:rPr>
          <w:rFonts w:ascii="Arial" w:hAnsi="Arial" w:cs="Arial"/>
          <w:b/>
          <w:iCs/>
        </w:rPr>
        <w:lastRenderedPageBreak/>
        <w:t>Titusville</w:t>
      </w:r>
      <w:r w:rsidR="00A942A5" w:rsidRPr="00002E6D">
        <w:rPr>
          <w:rFonts w:ascii="Arial" w:hAnsi="Arial" w:cs="Arial"/>
          <w:b/>
          <w:iCs/>
        </w:rPr>
        <w:t xml:space="preserve"> – Mulch: </w:t>
      </w:r>
      <w:r w:rsidR="000A0009" w:rsidRPr="00002E6D">
        <w:rPr>
          <w:rFonts w:ascii="Arial" w:hAnsi="Arial" w:cs="Arial"/>
          <w:b/>
          <w:iCs/>
        </w:rPr>
        <w:t>65 (High)</w:t>
      </w:r>
    </w:p>
    <w:p w14:paraId="619CD44C" w14:textId="73922126" w:rsidR="00DF54E2" w:rsidRPr="00002E6D" w:rsidRDefault="00C832E4" w:rsidP="005F1156">
      <w:pPr>
        <w:contextualSpacing/>
        <w:rPr>
          <w:rFonts w:ascii="Arial" w:hAnsi="Arial" w:cs="Arial"/>
          <w:b/>
          <w:iCs/>
        </w:rPr>
      </w:pPr>
      <w:r>
        <w:rPr>
          <w:rFonts w:ascii="Arial" w:hAnsi="Arial" w:cs="Arial"/>
          <w:b/>
          <w:iCs/>
          <w:noProof/>
        </w:rPr>
        <w:drawing>
          <wp:inline distT="0" distB="0" distL="0" distR="0" wp14:anchorId="3002216E" wp14:editId="1EC80059">
            <wp:extent cx="5734050" cy="6266762"/>
            <wp:effectExtent l="0" t="0" r="0" b="1270"/>
            <wp:docPr id="20576300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7059" cy="6270050"/>
                    </a:xfrm>
                    <a:prstGeom prst="rect">
                      <a:avLst/>
                    </a:prstGeom>
                    <a:noFill/>
                  </pic:spPr>
                </pic:pic>
              </a:graphicData>
            </a:graphic>
          </wp:inline>
        </w:drawing>
      </w:r>
    </w:p>
    <w:p w14:paraId="3292296F" w14:textId="77777777" w:rsidR="00A942A5" w:rsidRDefault="00A942A5" w:rsidP="005F1156">
      <w:pPr>
        <w:contextualSpacing/>
        <w:rPr>
          <w:rFonts w:ascii="Arial" w:hAnsi="Arial" w:cs="Arial"/>
          <w:bCs/>
          <w:iCs/>
        </w:rPr>
      </w:pPr>
    </w:p>
    <w:p w14:paraId="586B9FC1" w14:textId="760E8D09" w:rsidR="005F1487" w:rsidRPr="006377E0" w:rsidRDefault="00F76492" w:rsidP="005F1156">
      <w:pPr>
        <w:contextualSpacing/>
        <w:rPr>
          <w:rFonts w:ascii="Arial" w:hAnsi="Arial" w:cs="Arial"/>
        </w:rPr>
      </w:pPr>
      <w:r w:rsidRPr="006377E0">
        <w:rPr>
          <w:rFonts w:ascii="Arial" w:hAnsi="Arial" w:cs="Arial"/>
        </w:rPr>
        <w:t xml:space="preserve">We did not collect surface or subsurface hardness results at the Champlain Valley field sites, as </w:t>
      </w:r>
      <w:r w:rsidR="006377E0" w:rsidRPr="006377E0">
        <w:rPr>
          <w:rFonts w:ascii="Arial" w:hAnsi="Arial" w:cs="Arial"/>
        </w:rPr>
        <w:t xml:space="preserve">the soils across the two field sites were extremely hard and rocky, making it difficult to take these measurements.  </w:t>
      </w:r>
    </w:p>
    <w:p w14:paraId="321F8891" w14:textId="77777777" w:rsidR="006377E0" w:rsidRPr="00943CC2" w:rsidRDefault="006377E0" w:rsidP="005F1156">
      <w:pPr>
        <w:contextualSpacing/>
        <w:rPr>
          <w:rFonts w:ascii="Arial" w:hAnsi="Arial" w:cs="Arial"/>
          <w:b/>
          <w:bCs/>
        </w:rPr>
      </w:pPr>
    </w:p>
    <w:p w14:paraId="46702774" w14:textId="73303573" w:rsidR="00C00202" w:rsidRPr="00C832E4" w:rsidRDefault="00B003E8">
      <w:pPr>
        <w:contextualSpacing/>
        <w:rPr>
          <w:rFonts w:ascii="Arial" w:hAnsi="Arial" w:cs="Arial"/>
        </w:rPr>
      </w:pPr>
      <w:r w:rsidRPr="003A1DBC">
        <w:rPr>
          <w:rFonts w:ascii="Arial" w:hAnsi="Arial" w:cs="Arial"/>
          <w:b/>
          <w:bCs/>
        </w:rPr>
        <w:t>Next Steps:</w:t>
      </w:r>
      <w:r w:rsidRPr="00943CC2">
        <w:rPr>
          <w:rFonts w:ascii="Arial" w:hAnsi="Arial" w:cs="Arial"/>
        </w:rPr>
        <w:t xml:space="preserve"> </w:t>
      </w:r>
      <w:r w:rsidR="00A942A5" w:rsidRPr="00943CC2">
        <w:rPr>
          <w:rFonts w:ascii="Arial" w:hAnsi="Arial" w:cs="Arial"/>
          <w:bCs/>
          <w:iCs/>
        </w:rPr>
        <w:t xml:space="preserve">In April 2026, we will collect the second set of samples to determine the </w:t>
      </w:r>
      <w:r w:rsidR="003A1DBC" w:rsidRPr="00943CC2">
        <w:rPr>
          <w:rFonts w:ascii="Arial" w:hAnsi="Arial" w:cs="Arial"/>
          <w:bCs/>
          <w:iCs/>
        </w:rPr>
        <w:t>first-year</w:t>
      </w:r>
      <w:r w:rsidR="00A942A5" w:rsidRPr="00943CC2">
        <w:rPr>
          <w:rFonts w:ascii="Arial" w:hAnsi="Arial" w:cs="Arial"/>
          <w:bCs/>
          <w:iCs/>
        </w:rPr>
        <w:t xml:space="preserve"> impacts on the various weed management strategies on the orchard soil quality.  </w:t>
      </w:r>
      <w:r w:rsidR="003D2773">
        <w:rPr>
          <w:rFonts w:ascii="Arial" w:hAnsi="Arial" w:cs="Arial"/>
          <w:bCs/>
          <w:iCs/>
        </w:rPr>
        <w:t xml:space="preserve">If funded for a second year, we will be collecting a third year of samples in spring 2027 to further assess the impacts of these weed management strategies on soil quality.  These results will ultimately be shared at grower meetings and in a Fruit Quarterly article.  </w:t>
      </w:r>
    </w:p>
    <w:sectPr w:rsidR="00C00202" w:rsidRPr="00C832E4" w:rsidSect="008D5A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69DB"/>
    <w:multiLevelType w:val="hybridMultilevel"/>
    <w:tmpl w:val="C128A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E7BD3"/>
    <w:multiLevelType w:val="hybridMultilevel"/>
    <w:tmpl w:val="BF081F1C"/>
    <w:lvl w:ilvl="0" w:tplc="080AC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F95DCE"/>
    <w:multiLevelType w:val="hybridMultilevel"/>
    <w:tmpl w:val="A328BF8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BB76C49"/>
    <w:multiLevelType w:val="hybridMultilevel"/>
    <w:tmpl w:val="FE1E73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3B475A"/>
    <w:multiLevelType w:val="hybridMultilevel"/>
    <w:tmpl w:val="A328BF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287247">
    <w:abstractNumId w:val="3"/>
  </w:num>
  <w:num w:numId="2" w16cid:durableId="839347165">
    <w:abstractNumId w:val="4"/>
  </w:num>
  <w:num w:numId="3" w16cid:durableId="78137102">
    <w:abstractNumId w:val="2"/>
  </w:num>
  <w:num w:numId="4" w16cid:durableId="382750111">
    <w:abstractNumId w:val="1"/>
  </w:num>
  <w:num w:numId="5" w16cid:durableId="8395853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Wallis">
    <w15:presenceInfo w15:providerId="None" w15:userId="Anna Wal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CDE"/>
    <w:rsid w:val="00002E6D"/>
    <w:rsid w:val="000136C1"/>
    <w:rsid w:val="00031684"/>
    <w:rsid w:val="000363B1"/>
    <w:rsid w:val="000458D9"/>
    <w:rsid w:val="00064DF5"/>
    <w:rsid w:val="00093AC9"/>
    <w:rsid w:val="000A0009"/>
    <w:rsid w:val="000A034C"/>
    <w:rsid w:val="000B4CB4"/>
    <w:rsid w:val="000C3B97"/>
    <w:rsid w:val="00163C5D"/>
    <w:rsid w:val="0016483B"/>
    <w:rsid w:val="0016567D"/>
    <w:rsid w:val="001D6AD1"/>
    <w:rsid w:val="001F45B1"/>
    <w:rsid w:val="00200428"/>
    <w:rsid w:val="00204EEA"/>
    <w:rsid w:val="00205F2E"/>
    <w:rsid w:val="002072E2"/>
    <w:rsid w:val="002119ED"/>
    <w:rsid w:val="00242719"/>
    <w:rsid w:val="002719A8"/>
    <w:rsid w:val="00291DDE"/>
    <w:rsid w:val="00297017"/>
    <w:rsid w:val="002B7212"/>
    <w:rsid w:val="002D1B13"/>
    <w:rsid w:val="002D6E6B"/>
    <w:rsid w:val="002D7208"/>
    <w:rsid w:val="00305D53"/>
    <w:rsid w:val="0032535A"/>
    <w:rsid w:val="00362483"/>
    <w:rsid w:val="003750EA"/>
    <w:rsid w:val="00377B60"/>
    <w:rsid w:val="00381FBD"/>
    <w:rsid w:val="00383A63"/>
    <w:rsid w:val="003A1DBC"/>
    <w:rsid w:val="003D09F7"/>
    <w:rsid w:val="003D2773"/>
    <w:rsid w:val="003E2631"/>
    <w:rsid w:val="003F467C"/>
    <w:rsid w:val="00403758"/>
    <w:rsid w:val="0042785A"/>
    <w:rsid w:val="0046417A"/>
    <w:rsid w:val="00490270"/>
    <w:rsid w:val="00493B92"/>
    <w:rsid w:val="004E04DE"/>
    <w:rsid w:val="00502F3B"/>
    <w:rsid w:val="005100B1"/>
    <w:rsid w:val="00511488"/>
    <w:rsid w:val="005179C2"/>
    <w:rsid w:val="0055732F"/>
    <w:rsid w:val="00581F89"/>
    <w:rsid w:val="005D2164"/>
    <w:rsid w:val="005F1156"/>
    <w:rsid w:val="005F1487"/>
    <w:rsid w:val="006001DC"/>
    <w:rsid w:val="0060398B"/>
    <w:rsid w:val="006071F2"/>
    <w:rsid w:val="006128B6"/>
    <w:rsid w:val="00632F1B"/>
    <w:rsid w:val="006377E0"/>
    <w:rsid w:val="006620B1"/>
    <w:rsid w:val="0068141E"/>
    <w:rsid w:val="006904AC"/>
    <w:rsid w:val="006C3DE2"/>
    <w:rsid w:val="006E135D"/>
    <w:rsid w:val="006F3AAC"/>
    <w:rsid w:val="00751E5D"/>
    <w:rsid w:val="00787F52"/>
    <w:rsid w:val="007A45C0"/>
    <w:rsid w:val="007D7589"/>
    <w:rsid w:val="007E1CFE"/>
    <w:rsid w:val="007E458A"/>
    <w:rsid w:val="00816CCD"/>
    <w:rsid w:val="008442E4"/>
    <w:rsid w:val="00863C16"/>
    <w:rsid w:val="00882401"/>
    <w:rsid w:val="008943C5"/>
    <w:rsid w:val="008A646F"/>
    <w:rsid w:val="008D5AB0"/>
    <w:rsid w:val="008E7DB6"/>
    <w:rsid w:val="008F52A9"/>
    <w:rsid w:val="00904CDE"/>
    <w:rsid w:val="0091161A"/>
    <w:rsid w:val="009350D1"/>
    <w:rsid w:val="00943CC2"/>
    <w:rsid w:val="00967AB4"/>
    <w:rsid w:val="00983F65"/>
    <w:rsid w:val="009F46DC"/>
    <w:rsid w:val="009F7ADD"/>
    <w:rsid w:val="00A03D07"/>
    <w:rsid w:val="00A219E0"/>
    <w:rsid w:val="00A3537A"/>
    <w:rsid w:val="00A37B82"/>
    <w:rsid w:val="00A60935"/>
    <w:rsid w:val="00A62E1F"/>
    <w:rsid w:val="00A65243"/>
    <w:rsid w:val="00A75DA5"/>
    <w:rsid w:val="00A77880"/>
    <w:rsid w:val="00A82FB0"/>
    <w:rsid w:val="00A942A5"/>
    <w:rsid w:val="00A97E34"/>
    <w:rsid w:val="00AA1FCE"/>
    <w:rsid w:val="00AB7EC4"/>
    <w:rsid w:val="00AE5E6D"/>
    <w:rsid w:val="00AE7FA8"/>
    <w:rsid w:val="00B003E8"/>
    <w:rsid w:val="00B5755C"/>
    <w:rsid w:val="00B979B7"/>
    <w:rsid w:val="00BB114F"/>
    <w:rsid w:val="00BC3BEF"/>
    <w:rsid w:val="00BD5E97"/>
    <w:rsid w:val="00BE5CE6"/>
    <w:rsid w:val="00BE7887"/>
    <w:rsid w:val="00C00202"/>
    <w:rsid w:val="00C20F4C"/>
    <w:rsid w:val="00C27E42"/>
    <w:rsid w:val="00C551B4"/>
    <w:rsid w:val="00C63A53"/>
    <w:rsid w:val="00C74604"/>
    <w:rsid w:val="00C832E4"/>
    <w:rsid w:val="00C97392"/>
    <w:rsid w:val="00CD2417"/>
    <w:rsid w:val="00CE5BE6"/>
    <w:rsid w:val="00D07D9F"/>
    <w:rsid w:val="00D33513"/>
    <w:rsid w:val="00D33FD4"/>
    <w:rsid w:val="00D44698"/>
    <w:rsid w:val="00D63E18"/>
    <w:rsid w:val="00D83311"/>
    <w:rsid w:val="00D96956"/>
    <w:rsid w:val="00DB1E08"/>
    <w:rsid w:val="00DB44ED"/>
    <w:rsid w:val="00DC7026"/>
    <w:rsid w:val="00DE04DD"/>
    <w:rsid w:val="00DE4DC9"/>
    <w:rsid w:val="00DF54E2"/>
    <w:rsid w:val="00E00CC4"/>
    <w:rsid w:val="00E02DE0"/>
    <w:rsid w:val="00E042FF"/>
    <w:rsid w:val="00E77591"/>
    <w:rsid w:val="00EC39AA"/>
    <w:rsid w:val="00F76347"/>
    <w:rsid w:val="00F76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9296"/>
  <w15:chartTrackingRefBased/>
  <w15:docId w15:val="{951321A3-852C-4747-80C9-1F82ABA3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CDE"/>
    <w:pPr>
      <w:spacing w:after="0" w:line="240" w:lineRule="auto"/>
      <w:ind w:left="720"/>
    </w:pPr>
    <w:rPr>
      <w:rFonts w:ascii="Calibri" w:hAnsi="Calibri" w:cs="Calibri"/>
    </w:rPr>
  </w:style>
  <w:style w:type="character" w:styleId="Strong">
    <w:name w:val="Strong"/>
    <w:basedOn w:val="DefaultParagraphFont"/>
    <w:uiPriority w:val="22"/>
    <w:qFormat/>
    <w:rsid w:val="00904CDE"/>
    <w:rPr>
      <w:b/>
      <w:bCs/>
    </w:rPr>
  </w:style>
  <w:style w:type="paragraph" w:styleId="Revision">
    <w:name w:val="Revision"/>
    <w:hidden/>
    <w:uiPriority w:val="99"/>
    <w:semiHidden/>
    <w:rsid w:val="003D0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microsoft.com/office/2011/relationships/people" Target="peop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CIT Infrastructure</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Scaglia</dc:creator>
  <cp:keywords/>
  <dc:description/>
  <cp:lastModifiedBy>Michael Robert Basedow</cp:lastModifiedBy>
  <cp:revision>19</cp:revision>
  <dcterms:created xsi:type="dcterms:W3CDTF">2025-11-24T20:24:00Z</dcterms:created>
  <dcterms:modified xsi:type="dcterms:W3CDTF">2025-11-25T13:09:00Z</dcterms:modified>
</cp:coreProperties>
</file>